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38BAC" w14:textId="26F3B991" w:rsidR="002A5364" w:rsidRPr="00796057" w:rsidRDefault="002A5364" w:rsidP="00D91D75">
      <w:pPr>
        <w:widowControl w:val="0"/>
        <w:rPr>
          <w:rFonts w:ascii="Verdana" w:hAnsi="Verdana" w:cs="Arial"/>
          <w:i/>
          <w:iCs/>
          <w:color w:val="000000" w:themeColor="text1"/>
        </w:rPr>
      </w:pPr>
    </w:p>
    <w:p w14:paraId="2099B4D4" w14:textId="6F22BB5A" w:rsidR="00EB410E" w:rsidRPr="00796057" w:rsidRDefault="00D91D75" w:rsidP="00EB410E">
      <w:pPr>
        <w:widowControl w:val="0"/>
        <w:spacing w:line="320" w:lineRule="exact"/>
        <w:jc w:val="center"/>
        <w:rPr>
          <w:rFonts w:ascii="Verdana" w:hAnsi="Verdana" w:cs="Arial"/>
          <w:b/>
          <w:bCs/>
          <w:color w:val="000000" w:themeColor="text1"/>
        </w:rPr>
      </w:pPr>
      <w:r w:rsidRPr="00796057">
        <w:rPr>
          <w:rFonts w:ascii="Verdana" w:hAnsi="Verdana" w:cs="Arial"/>
          <w:b/>
          <w:bCs/>
          <w:color w:val="000000" w:themeColor="text1"/>
        </w:rPr>
        <w:t xml:space="preserve"> </w:t>
      </w:r>
      <w:r w:rsidR="00531BC1" w:rsidRPr="00796057">
        <w:rPr>
          <w:rFonts w:ascii="Verdana" w:hAnsi="Verdana" w:cs="Arial"/>
          <w:b/>
          <w:bCs/>
          <w:color w:val="000000" w:themeColor="text1"/>
        </w:rPr>
        <w:t>“S</w:t>
      </w:r>
      <w:r w:rsidR="001B1FA3" w:rsidRPr="00796057">
        <w:rPr>
          <w:rFonts w:ascii="Verdana" w:hAnsi="Verdana" w:cs="Arial"/>
          <w:b/>
          <w:bCs/>
          <w:color w:val="000000" w:themeColor="text1"/>
        </w:rPr>
        <w:t xml:space="preserve">olicitud de </w:t>
      </w:r>
      <w:r w:rsidR="00A23C45" w:rsidRPr="00796057">
        <w:rPr>
          <w:rFonts w:ascii="Verdana" w:hAnsi="Verdana" w:cs="Arial"/>
          <w:b/>
          <w:bCs/>
          <w:color w:val="000000" w:themeColor="text1"/>
        </w:rPr>
        <w:t>C</w:t>
      </w:r>
      <w:r w:rsidR="001B1FA3" w:rsidRPr="00796057">
        <w:rPr>
          <w:rFonts w:ascii="Verdana" w:hAnsi="Verdana" w:cs="Arial"/>
          <w:b/>
          <w:bCs/>
          <w:color w:val="000000" w:themeColor="text1"/>
        </w:rPr>
        <w:t>omercialización</w:t>
      </w:r>
      <w:r w:rsidR="00EB410E" w:rsidRPr="00796057">
        <w:rPr>
          <w:rFonts w:ascii="Verdana" w:hAnsi="Verdana" w:cs="Arial"/>
          <w:b/>
          <w:bCs/>
          <w:color w:val="000000" w:themeColor="text1"/>
        </w:rPr>
        <w:t xml:space="preserve"> </w:t>
      </w:r>
      <w:r w:rsidR="001B1FA3" w:rsidRPr="00796057">
        <w:rPr>
          <w:rFonts w:ascii="Verdana" w:hAnsi="Verdana" w:cs="Arial"/>
          <w:b/>
          <w:bCs/>
          <w:color w:val="000000" w:themeColor="text1"/>
        </w:rPr>
        <w:t xml:space="preserve">en </w:t>
      </w:r>
    </w:p>
    <w:p w14:paraId="1E0DC85A" w14:textId="43BAE209" w:rsidR="001B1FA3" w:rsidRPr="00796057" w:rsidRDefault="00A23C45" w:rsidP="00EB410E">
      <w:pPr>
        <w:widowControl w:val="0"/>
        <w:spacing w:line="320" w:lineRule="exact"/>
        <w:jc w:val="center"/>
        <w:rPr>
          <w:rFonts w:ascii="Verdana" w:hAnsi="Verdana" w:cs="Arial"/>
          <w:b/>
          <w:bCs/>
          <w:color w:val="000000" w:themeColor="text1"/>
        </w:rPr>
      </w:pPr>
      <w:r w:rsidRPr="00796057">
        <w:rPr>
          <w:rFonts w:ascii="Verdana" w:hAnsi="Verdana" w:cs="Arial"/>
          <w:b/>
          <w:bCs/>
          <w:color w:val="000000" w:themeColor="text1"/>
        </w:rPr>
        <w:t xml:space="preserve">Comercios </w:t>
      </w:r>
      <w:r w:rsidR="00680DC1" w:rsidRPr="00796057">
        <w:rPr>
          <w:rFonts w:ascii="Verdana" w:hAnsi="Verdana" w:cs="Arial"/>
          <w:b/>
          <w:bCs/>
          <w:color w:val="000000" w:themeColor="text1"/>
        </w:rPr>
        <w:t>(</w:t>
      </w:r>
      <w:r w:rsidRPr="00796057">
        <w:rPr>
          <w:rFonts w:ascii="Verdana" w:hAnsi="Verdana" w:cs="Arial"/>
          <w:b/>
          <w:bCs/>
          <w:color w:val="000000" w:themeColor="text1"/>
        </w:rPr>
        <w:t>Formales</w:t>
      </w:r>
      <w:r w:rsidR="00680DC1" w:rsidRPr="00796057">
        <w:rPr>
          <w:rFonts w:ascii="Verdana" w:hAnsi="Verdana" w:cs="Arial"/>
          <w:b/>
          <w:bCs/>
          <w:color w:val="000000" w:themeColor="text1"/>
        </w:rPr>
        <w:t>)</w:t>
      </w:r>
      <w:r w:rsidRPr="00796057">
        <w:rPr>
          <w:rFonts w:ascii="Verdana" w:hAnsi="Verdana" w:cs="Arial"/>
          <w:b/>
          <w:bCs/>
          <w:color w:val="000000" w:themeColor="text1"/>
        </w:rPr>
        <w:t xml:space="preserve"> y C</w:t>
      </w:r>
      <w:r w:rsidR="001B1FA3" w:rsidRPr="00796057">
        <w:rPr>
          <w:rFonts w:ascii="Verdana" w:hAnsi="Verdana" w:cs="Arial"/>
          <w:b/>
          <w:bCs/>
          <w:color w:val="000000" w:themeColor="text1"/>
        </w:rPr>
        <w:t xml:space="preserve">adenas </w:t>
      </w:r>
      <w:r w:rsidRPr="00796057">
        <w:rPr>
          <w:rFonts w:ascii="Verdana" w:hAnsi="Verdana" w:cs="Arial"/>
          <w:b/>
          <w:bCs/>
          <w:color w:val="000000" w:themeColor="text1"/>
        </w:rPr>
        <w:t>C</w:t>
      </w:r>
      <w:r w:rsidR="001B1FA3" w:rsidRPr="00796057">
        <w:rPr>
          <w:rFonts w:ascii="Verdana" w:hAnsi="Verdana" w:cs="Arial"/>
          <w:b/>
          <w:bCs/>
          <w:color w:val="000000" w:themeColor="text1"/>
        </w:rPr>
        <w:t>omerciales”</w:t>
      </w:r>
    </w:p>
    <w:p w14:paraId="54F458DC" w14:textId="77777777" w:rsidR="006E44C6" w:rsidRPr="00796057" w:rsidRDefault="006E44C6" w:rsidP="00014F5E">
      <w:pPr>
        <w:widowControl w:val="0"/>
        <w:spacing w:line="320" w:lineRule="exact"/>
        <w:rPr>
          <w:rFonts w:ascii="Verdana" w:eastAsia="Verdana" w:hAnsi="Verdana" w:cs="Verdana"/>
          <w:b/>
        </w:rPr>
      </w:pPr>
    </w:p>
    <w:p w14:paraId="3D01E3FC" w14:textId="663FF899" w:rsidR="00CE354C" w:rsidRPr="00796057" w:rsidRDefault="00CE354C" w:rsidP="006039DD">
      <w:pPr>
        <w:widowControl w:val="0"/>
        <w:spacing w:line="300" w:lineRule="exact"/>
        <w:jc w:val="right"/>
        <w:rPr>
          <w:rFonts w:ascii="Verdana" w:eastAsia="Verdana" w:hAnsi="Verdana" w:cs="Verdana"/>
          <w:b/>
        </w:rPr>
      </w:pPr>
      <w:r w:rsidRPr="00796057">
        <w:rPr>
          <w:rFonts w:ascii="Verdana" w:eastAsia="Verdana" w:hAnsi="Verdana" w:cs="Verdana"/>
          <w:b/>
        </w:rPr>
        <w:t>Xala</w:t>
      </w:r>
      <w:r w:rsidR="0078200E" w:rsidRPr="00796057">
        <w:rPr>
          <w:rFonts w:ascii="Verdana" w:eastAsia="Verdana" w:hAnsi="Verdana" w:cs="Verdana"/>
          <w:b/>
        </w:rPr>
        <w:t xml:space="preserve">pa, Veracruz a </w:t>
      </w:r>
      <w:r w:rsidR="008204B4" w:rsidRPr="00796057">
        <w:rPr>
          <w:rFonts w:ascii="Verdana" w:eastAsia="Verdana" w:hAnsi="Verdana" w:cs="Verdana"/>
          <w:b/>
        </w:rPr>
        <w:t>___</w:t>
      </w:r>
      <w:r w:rsidR="0078200E" w:rsidRPr="00796057">
        <w:rPr>
          <w:rFonts w:ascii="Verdana" w:eastAsia="Verdana" w:hAnsi="Verdana" w:cs="Verdana"/>
          <w:b/>
        </w:rPr>
        <w:t xml:space="preserve"> de </w:t>
      </w:r>
      <w:r w:rsidR="008204B4" w:rsidRPr="00796057">
        <w:rPr>
          <w:rFonts w:ascii="Verdana" w:eastAsia="Verdana" w:hAnsi="Verdana" w:cs="Verdana"/>
          <w:b/>
        </w:rPr>
        <w:t>_________</w:t>
      </w:r>
      <w:r w:rsidR="0078200E" w:rsidRPr="00796057">
        <w:rPr>
          <w:rFonts w:ascii="Verdana" w:eastAsia="Verdana" w:hAnsi="Verdana" w:cs="Verdana"/>
          <w:b/>
        </w:rPr>
        <w:t>, 202</w:t>
      </w:r>
      <w:r w:rsidR="00D91D75">
        <w:rPr>
          <w:rFonts w:ascii="Verdana" w:eastAsia="Verdana" w:hAnsi="Verdana" w:cs="Verdana"/>
          <w:b/>
        </w:rPr>
        <w:t>__</w:t>
      </w:r>
      <w:r w:rsidRPr="00796057">
        <w:rPr>
          <w:rFonts w:ascii="Verdana" w:eastAsia="Verdana" w:hAnsi="Verdana" w:cs="Verdana"/>
          <w:b/>
        </w:rPr>
        <w:t>.</w:t>
      </w:r>
    </w:p>
    <w:p w14:paraId="0C942240" w14:textId="77777777" w:rsidR="00CE354C" w:rsidRPr="00796057" w:rsidRDefault="00CE354C" w:rsidP="006039DD">
      <w:pPr>
        <w:widowControl w:val="0"/>
        <w:spacing w:line="300" w:lineRule="exact"/>
        <w:jc w:val="right"/>
        <w:rPr>
          <w:rFonts w:ascii="Verdana" w:eastAsia="Verdana" w:hAnsi="Verdana" w:cs="Verdana"/>
        </w:rPr>
      </w:pPr>
      <w:r w:rsidRPr="00796057">
        <w:rPr>
          <w:rFonts w:ascii="Verdana" w:eastAsia="Verdana" w:hAnsi="Verdana" w:cs="Verdana"/>
        </w:rPr>
        <w:t>Asunto: Solicitud formal de comercialización</w:t>
      </w:r>
      <w:r w:rsidR="008E5EFC" w:rsidRPr="00796057">
        <w:rPr>
          <w:rFonts w:ascii="Verdana" w:eastAsia="Verdana" w:hAnsi="Verdana" w:cs="Verdana"/>
        </w:rPr>
        <w:t>.</w:t>
      </w:r>
    </w:p>
    <w:p w14:paraId="5EE52B60" w14:textId="26DB9451" w:rsidR="00CE354C" w:rsidRPr="00796057" w:rsidRDefault="00CE354C" w:rsidP="00014F5E">
      <w:pPr>
        <w:widowControl w:val="0"/>
        <w:spacing w:line="300" w:lineRule="exact"/>
        <w:jc w:val="right"/>
        <w:rPr>
          <w:rFonts w:ascii="Verdana" w:eastAsia="Verdana" w:hAnsi="Verdana" w:cs="Verdana"/>
          <w:b/>
        </w:rPr>
      </w:pPr>
      <w:r w:rsidRPr="00796057">
        <w:rPr>
          <w:rFonts w:ascii="Verdana" w:eastAsia="Verdana" w:hAnsi="Verdana" w:cs="Verdana"/>
        </w:rPr>
        <w:t xml:space="preserve"> </w:t>
      </w:r>
    </w:p>
    <w:p w14:paraId="038F3CCA" w14:textId="77777777" w:rsidR="0073376F" w:rsidRPr="00796057" w:rsidRDefault="0073376F" w:rsidP="0073376F">
      <w:pPr>
        <w:widowControl w:val="0"/>
        <w:autoSpaceDE w:val="0"/>
        <w:autoSpaceDN w:val="0"/>
        <w:rPr>
          <w:rFonts w:ascii="Verdana" w:hAnsi="Verdana"/>
          <w:b/>
          <w:bCs/>
          <w:color w:val="000000"/>
          <w:sz w:val="22"/>
          <w:szCs w:val="22"/>
        </w:rPr>
      </w:pPr>
      <w:r w:rsidRPr="00796057">
        <w:rPr>
          <w:rFonts w:ascii="Verdana" w:hAnsi="Verdana"/>
          <w:b/>
          <w:bCs/>
          <w:color w:val="000000"/>
          <w:sz w:val="22"/>
          <w:szCs w:val="22"/>
        </w:rPr>
        <w:t>LIC. MARÍA SUSANA PINZÓN HERNÁNDEZ</w:t>
      </w:r>
    </w:p>
    <w:p w14:paraId="291BD56B" w14:textId="77777777" w:rsidR="0073376F" w:rsidRPr="00796057" w:rsidRDefault="0073376F" w:rsidP="0073376F">
      <w:pPr>
        <w:widowControl w:val="0"/>
        <w:autoSpaceDE w:val="0"/>
        <w:autoSpaceDN w:val="0"/>
        <w:spacing w:before="44"/>
        <w:ind w:right="2485"/>
        <w:rPr>
          <w:rFonts w:ascii="Verdana" w:eastAsia="Verdana" w:hAnsi="Verdana" w:cs="Verdana"/>
          <w:b/>
          <w:color w:val="000000"/>
          <w:szCs w:val="22"/>
          <w:lang w:val="es-ES" w:eastAsia="en-US"/>
        </w:rPr>
      </w:pPr>
      <w:r w:rsidRPr="00796057">
        <w:rPr>
          <w:rFonts w:ascii="Verdana" w:eastAsia="Verdana" w:hAnsi="Verdana" w:cs="Verdana"/>
          <w:b/>
          <w:color w:val="000000"/>
          <w:szCs w:val="22"/>
          <w:lang w:val="es-ES" w:eastAsia="en-US"/>
        </w:rPr>
        <w:t>Directora de Vinculación, Comercio, Abasto y Desarrollo de Proveedores</w:t>
      </w:r>
    </w:p>
    <w:p w14:paraId="2BD74104" w14:textId="3E8E76EE" w:rsidR="0073376F" w:rsidRPr="00796057" w:rsidRDefault="0073376F" w:rsidP="0073376F">
      <w:pPr>
        <w:widowControl w:val="0"/>
        <w:autoSpaceDE w:val="0"/>
        <w:autoSpaceDN w:val="0"/>
        <w:outlineLvl w:val="1"/>
        <w:rPr>
          <w:rFonts w:ascii="Verdana" w:eastAsia="Verdana" w:hAnsi="Verdana" w:cs="Verdana"/>
          <w:color w:val="000000"/>
          <w:lang w:val="es-ES" w:eastAsia="en-US"/>
        </w:rPr>
      </w:pPr>
      <w:r w:rsidRPr="00796057">
        <w:rPr>
          <w:rFonts w:ascii="Verdana" w:eastAsia="Verdana" w:hAnsi="Verdana" w:cs="Verdana"/>
          <w:color w:val="000000"/>
          <w:lang w:val="es-ES" w:eastAsia="en-US"/>
        </w:rPr>
        <w:t>PRESENTE.</w:t>
      </w:r>
    </w:p>
    <w:p w14:paraId="7A7566DE" w14:textId="77777777" w:rsidR="0073376F" w:rsidRPr="00796057" w:rsidRDefault="0073376F" w:rsidP="0073376F">
      <w:pPr>
        <w:widowControl w:val="0"/>
        <w:autoSpaceDE w:val="0"/>
        <w:autoSpaceDN w:val="0"/>
        <w:outlineLvl w:val="1"/>
        <w:rPr>
          <w:rFonts w:ascii="Verdana" w:eastAsia="Verdana" w:hAnsi="Verdana" w:cs="Verdana"/>
          <w:color w:val="000000"/>
          <w:lang w:val="es-ES" w:eastAsia="en-US"/>
        </w:rPr>
      </w:pPr>
    </w:p>
    <w:p w14:paraId="58D7F051" w14:textId="1BEAA024" w:rsidR="009A12D1" w:rsidRPr="00796057" w:rsidRDefault="009A12D1" w:rsidP="009A12D1">
      <w:pPr>
        <w:widowControl w:val="0"/>
        <w:spacing w:line="300" w:lineRule="exact"/>
        <w:jc w:val="both"/>
        <w:rPr>
          <w:rFonts w:ascii="Verdana" w:eastAsia="Verdana" w:hAnsi="Verdana" w:cs="Verdana"/>
          <w:sz w:val="20"/>
          <w:szCs w:val="20"/>
          <w:lang w:val="es-ES"/>
        </w:rPr>
      </w:pPr>
      <w:r w:rsidRPr="00796057">
        <w:rPr>
          <w:rFonts w:ascii="Verdana" w:eastAsia="Verdana" w:hAnsi="Verdana" w:cs="Verdana"/>
          <w:sz w:val="20"/>
          <w:szCs w:val="20"/>
          <w:lang w:val="es-ES"/>
        </w:rPr>
        <w:t>A través de este medio, manifiesto mi deseo de participar como proveedor de la cadena comercial</w:t>
      </w:r>
      <w:r w:rsidRPr="00796057">
        <w:rPr>
          <w:rFonts w:ascii="Verdana" w:eastAsia="Verdana" w:hAnsi="Verdana" w:cs="Verdana"/>
          <w:sz w:val="20"/>
          <w:szCs w:val="20"/>
          <w:u w:val="single"/>
          <w:lang w:val="es-ES"/>
        </w:rPr>
        <w:tab/>
      </w:r>
      <w:r w:rsidR="003960A8">
        <w:rPr>
          <w:rFonts w:ascii="Verdana" w:eastAsia="Verdana" w:hAnsi="Verdana" w:cs="Verdana"/>
          <w:sz w:val="20"/>
          <w:szCs w:val="20"/>
          <w:u w:val="single"/>
          <w:lang w:val="es-ES"/>
        </w:rPr>
        <w:t>____</w:t>
      </w:r>
      <w:r w:rsidRPr="00796057">
        <w:rPr>
          <w:rFonts w:ascii="Verdana" w:eastAsia="Verdana" w:hAnsi="Verdana" w:cs="Verdana"/>
          <w:sz w:val="20"/>
          <w:szCs w:val="20"/>
          <w:lang w:val="es-ES"/>
        </w:rPr>
        <w:t>, como parte de las acciones que realiza la Dirección a su cargo, para lo anterior adjunto la ficha técnica del producto que me interesa comercializar con dicha cadena.</w:t>
      </w:r>
    </w:p>
    <w:p w14:paraId="6F2B2758" w14:textId="77777777" w:rsidR="009A12D1" w:rsidRPr="00796057" w:rsidRDefault="009A12D1" w:rsidP="009A12D1">
      <w:pPr>
        <w:widowControl w:val="0"/>
        <w:spacing w:line="300" w:lineRule="exact"/>
        <w:jc w:val="both"/>
        <w:rPr>
          <w:rFonts w:ascii="Verdana" w:eastAsia="Verdana" w:hAnsi="Verdana" w:cs="Verdana"/>
          <w:sz w:val="20"/>
          <w:szCs w:val="20"/>
          <w:lang w:val="es-ES"/>
        </w:rPr>
      </w:pPr>
    </w:p>
    <w:p w14:paraId="65914597" w14:textId="77777777" w:rsidR="009A12D1" w:rsidRPr="00796057" w:rsidRDefault="009A12D1" w:rsidP="009A12D1">
      <w:pPr>
        <w:widowControl w:val="0"/>
        <w:spacing w:line="300" w:lineRule="exact"/>
        <w:jc w:val="both"/>
        <w:rPr>
          <w:rFonts w:ascii="Verdana" w:eastAsia="Verdana" w:hAnsi="Verdana" w:cs="Verdana"/>
          <w:sz w:val="20"/>
          <w:szCs w:val="20"/>
          <w:lang w:val="es-ES"/>
        </w:rPr>
      </w:pPr>
      <w:r w:rsidRPr="00796057">
        <w:rPr>
          <w:rFonts w:ascii="Verdana" w:eastAsia="Verdana" w:hAnsi="Verdana" w:cs="Verdana"/>
          <w:sz w:val="20"/>
          <w:szCs w:val="20"/>
          <w:lang w:val="es-ES"/>
        </w:rPr>
        <w:t>Así mismo autorizo que mi información de contacto y la información comercial del producto, se facilite a dicha cadena comercial, con la finalidad de ser considerado candidato a proveedor.</w:t>
      </w:r>
    </w:p>
    <w:p w14:paraId="11279DFB" w14:textId="77777777" w:rsidR="009A12D1" w:rsidRPr="00796057" w:rsidRDefault="009A12D1" w:rsidP="009A12D1">
      <w:pPr>
        <w:widowControl w:val="0"/>
        <w:spacing w:line="300" w:lineRule="exact"/>
        <w:jc w:val="both"/>
        <w:rPr>
          <w:rFonts w:ascii="Verdana" w:eastAsia="Verdana" w:hAnsi="Verdana" w:cs="Verdana"/>
          <w:sz w:val="20"/>
          <w:szCs w:val="20"/>
          <w:lang w:val="es-ES"/>
        </w:rPr>
      </w:pPr>
    </w:p>
    <w:p w14:paraId="37E45DC8" w14:textId="77777777" w:rsidR="009A12D1" w:rsidRPr="00796057" w:rsidRDefault="009A12D1" w:rsidP="009A12D1">
      <w:pPr>
        <w:widowControl w:val="0"/>
        <w:spacing w:line="300" w:lineRule="exact"/>
        <w:jc w:val="both"/>
        <w:rPr>
          <w:rFonts w:ascii="Verdana" w:eastAsia="Verdana" w:hAnsi="Verdana" w:cs="Verdana"/>
          <w:sz w:val="20"/>
          <w:szCs w:val="20"/>
          <w:lang w:val="es-ES"/>
        </w:rPr>
      </w:pPr>
      <w:r w:rsidRPr="00796057">
        <w:rPr>
          <w:rFonts w:ascii="Verdana" w:eastAsia="Verdana" w:hAnsi="Verdana" w:cs="Verdana"/>
          <w:sz w:val="20"/>
          <w:szCs w:val="20"/>
          <w:lang w:val="es-ES"/>
        </w:rPr>
        <w:t>Sin más por el momento, aprovecho la oportunidad de enviarle un cordial saludo.</w:t>
      </w:r>
    </w:p>
    <w:p w14:paraId="4EEE92F4" w14:textId="77777777" w:rsidR="009A12D1" w:rsidRPr="00796057" w:rsidRDefault="009A12D1" w:rsidP="009A12D1">
      <w:pPr>
        <w:widowControl w:val="0"/>
        <w:spacing w:line="300" w:lineRule="exact"/>
        <w:jc w:val="both"/>
        <w:rPr>
          <w:rFonts w:ascii="Verdana" w:eastAsia="Verdana" w:hAnsi="Verdana" w:cs="Verdana"/>
          <w:sz w:val="20"/>
          <w:szCs w:val="20"/>
          <w:lang w:val="es-ES"/>
        </w:rPr>
      </w:pPr>
    </w:p>
    <w:p w14:paraId="3188778E" w14:textId="77777777" w:rsidR="009A12D1" w:rsidRPr="00796057" w:rsidRDefault="009A12D1" w:rsidP="009A12D1">
      <w:pPr>
        <w:widowControl w:val="0"/>
        <w:spacing w:line="300" w:lineRule="exact"/>
        <w:jc w:val="center"/>
        <w:rPr>
          <w:rFonts w:ascii="Verdana" w:eastAsia="Verdana" w:hAnsi="Verdana" w:cs="Verdana"/>
          <w:sz w:val="20"/>
          <w:szCs w:val="20"/>
          <w:lang w:val="es-ES"/>
        </w:rPr>
      </w:pPr>
      <w:r w:rsidRPr="00796057">
        <w:rPr>
          <w:rFonts w:ascii="Verdana" w:eastAsia="Verdana" w:hAnsi="Verdana" w:cs="Verdana"/>
          <w:sz w:val="20"/>
          <w:szCs w:val="20"/>
          <w:lang w:val="es-ES"/>
        </w:rPr>
        <w:t>Atentamente.</w:t>
      </w:r>
    </w:p>
    <w:p w14:paraId="5B5F3F0D" w14:textId="77777777" w:rsidR="009A12D1" w:rsidRPr="00796057" w:rsidRDefault="009A12D1" w:rsidP="009A12D1">
      <w:pPr>
        <w:widowControl w:val="0"/>
        <w:spacing w:line="300" w:lineRule="exact"/>
        <w:jc w:val="center"/>
        <w:rPr>
          <w:rFonts w:ascii="Verdana" w:eastAsia="Verdana" w:hAnsi="Verdana" w:cs="Verdana"/>
          <w:sz w:val="20"/>
          <w:szCs w:val="20"/>
          <w:lang w:val="es-ES"/>
        </w:rPr>
      </w:pPr>
    </w:p>
    <w:p w14:paraId="7002C5F6" w14:textId="77777777" w:rsidR="009A12D1" w:rsidRPr="00796057" w:rsidRDefault="009A12D1" w:rsidP="009A12D1">
      <w:pPr>
        <w:widowControl w:val="0"/>
        <w:spacing w:line="300" w:lineRule="exact"/>
        <w:jc w:val="center"/>
        <w:rPr>
          <w:rFonts w:ascii="Verdana" w:eastAsia="Verdana" w:hAnsi="Verdana" w:cs="Verdana"/>
          <w:sz w:val="20"/>
          <w:szCs w:val="20"/>
          <w:lang w:val="es-ES"/>
        </w:rPr>
      </w:pPr>
    </w:p>
    <w:p w14:paraId="35717251" w14:textId="77777777" w:rsidR="009A12D1" w:rsidRPr="00796057" w:rsidRDefault="009A12D1" w:rsidP="009A12D1">
      <w:pPr>
        <w:widowControl w:val="0"/>
        <w:spacing w:line="300" w:lineRule="exact"/>
        <w:jc w:val="center"/>
        <w:rPr>
          <w:rFonts w:ascii="Verdana" w:eastAsia="Verdana" w:hAnsi="Verdana" w:cs="Verdana"/>
          <w:sz w:val="20"/>
          <w:szCs w:val="20"/>
          <w:lang w:val="es-ES"/>
        </w:rPr>
      </w:pPr>
      <w:r w:rsidRPr="00796057">
        <w:rPr>
          <w:rFonts w:ascii="Verdana" w:eastAsia="Verdana" w:hAnsi="Verdana" w:cs="Verdana"/>
          <w:noProof/>
          <w:sz w:val="20"/>
          <w:szCs w:val="20"/>
        </w:rPr>
        <mc:AlternateContent>
          <mc:Choice Requires="wps">
            <w:drawing>
              <wp:anchor distT="0" distB="0" distL="114300" distR="114300" simplePos="0" relativeHeight="251659264" behindDoc="0" locked="0" layoutInCell="1" allowOverlap="1" wp14:anchorId="1851A92D" wp14:editId="1A1DC378">
                <wp:simplePos x="0" y="0"/>
                <wp:positionH relativeFrom="column">
                  <wp:posOffset>421684</wp:posOffset>
                </wp:positionH>
                <wp:positionV relativeFrom="paragraph">
                  <wp:posOffset>149225</wp:posOffset>
                </wp:positionV>
                <wp:extent cx="4476750" cy="0"/>
                <wp:effectExtent l="0" t="0" r="19050" b="19050"/>
                <wp:wrapNone/>
                <wp:docPr id="5" name="5 Conector recto"/>
                <wp:cNvGraphicFramePr/>
                <a:graphic xmlns:a="http://schemas.openxmlformats.org/drawingml/2006/main">
                  <a:graphicData uri="http://schemas.microsoft.com/office/word/2010/wordprocessingShape">
                    <wps:wsp>
                      <wps:cNvCnPr/>
                      <wps:spPr>
                        <a:xfrm>
                          <a:off x="0" y="0"/>
                          <a:ext cx="4476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CF3B6" id="5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pt,11.75pt" to="385.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" strokecolor="black [3213]" strokeweight="1pt">
                <v:stroke joinstyle="miter"/>
              </v:line>
            </w:pict>
          </mc:Fallback>
        </mc:AlternateContent>
      </w:r>
    </w:p>
    <w:p w14:paraId="5C3B6251" w14:textId="799414B0" w:rsidR="009A12D1" w:rsidRPr="00796057" w:rsidRDefault="009A12D1" w:rsidP="009A12D1">
      <w:pPr>
        <w:widowControl w:val="0"/>
        <w:spacing w:line="300" w:lineRule="exact"/>
        <w:jc w:val="center"/>
        <w:rPr>
          <w:rFonts w:ascii="Verdana" w:eastAsia="Verdana" w:hAnsi="Verdana" w:cs="Verdana"/>
          <w:sz w:val="20"/>
          <w:szCs w:val="20"/>
          <w:lang w:val="es-ES"/>
        </w:rPr>
      </w:pPr>
      <w:r w:rsidRPr="00796057">
        <w:rPr>
          <w:rFonts w:ascii="Verdana" w:eastAsia="Verdana" w:hAnsi="Verdana" w:cs="Verdana"/>
          <w:sz w:val="20"/>
          <w:szCs w:val="20"/>
          <w:lang w:val="es-ES"/>
        </w:rPr>
        <w:t>Empresa y firma del representante</w:t>
      </w:r>
    </w:p>
    <w:p w14:paraId="6D37B5E8" w14:textId="77777777" w:rsidR="009A12D1" w:rsidRPr="00796057" w:rsidRDefault="009A12D1" w:rsidP="009A12D1">
      <w:pPr>
        <w:widowControl w:val="0"/>
        <w:spacing w:line="300" w:lineRule="exact"/>
        <w:jc w:val="center"/>
        <w:rPr>
          <w:rFonts w:ascii="Verdana" w:eastAsia="Verdana" w:hAnsi="Verdana" w:cs="Verdana"/>
          <w:sz w:val="20"/>
          <w:szCs w:val="20"/>
          <w:lang w:val="es-ES"/>
        </w:rPr>
      </w:pPr>
    </w:p>
    <w:p w14:paraId="0D4A887C" w14:textId="77777777" w:rsidR="009A12D1" w:rsidRPr="00796057" w:rsidRDefault="009A12D1" w:rsidP="009A12D1">
      <w:pPr>
        <w:widowControl w:val="0"/>
        <w:spacing w:line="300" w:lineRule="exact"/>
        <w:jc w:val="center"/>
        <w:rPr>
          <w:rFonts w:ascii="Verdana" w:eastAsia="Verdana" w:hAnsi="Verdana" w:cs="Verdana"/>
          <w:sz w:val="20"/>
          <w:szCs w:val="20"/>
          <w:lang w:val="es-ES"/>
        </w:rPr>
      </w:pPr>
      <w:r w:rsidRPr="00796057">
        <w:rPr>
          <w:rFonts w:ascii="Verdana" w:eastAsia="Verdana" w:hAnsi="Verdana" w:cs="Verdana"/>
          <w:sz w:val="20"/>
          <w:szCs w:val="20"/>
          <w:lang w:val="es-ES"/>
        </w:rPr>
        <w:t xml:space="preserve">                          </w:t>
      </w:r>
    </w:p>
    <w:p w14:paraId="72325409" w14:textId="1FD48171" w:rsidR="00F27959" w:rsidRPr="00796057" w:rsidRDefault="009A12D1" w:rsidP="001C0705">
      <w:pPr>
        <w:widowControl w:val="0"/>
        <w:spacing w:line="300" w:lineRule="exact"/>
        <w:jc w:val="center"/>
        <w:rPr>
          <w:rFonts w:ascii="Verdana" w:eastAsia="Verdana" w:hAnsi="Verdana" w:cs="Verdana"/>
          <w:sz w:val="15"/>
          <w:szCs w:val="15"/>
          <w:lang w:val="es-ES"/>
        </w:rPr>
      </w:pPr>
      <w:proofErr w:type="spellStart"/>
      <w:r w:rsidRPr="00796057">
        <w:rPr>
          <w:rFonts w:ascii="Verdana" w:eastAsia="Verdana" w:hAnsi="Verdana" w:cs="Verdana"/>
          <w:sz w:val="15"/>
          <w:szCs w:val="15"/>
          <w:lang w:val="es-ES"/>
        </w:rPr>
        <w:t>C.c.p</w:t>
      </w:r>
      <w:proofErr w:type="spellEnd"/>
      <w:r w:rsidRPr="00796057">
        <w:rPr>
          <w:rFonts w:ascii="Verdana" w:eastAsia="Verdana" w:hAnsi="Verdana" w:cs="Verdana"/>
          <w:sz w:val="15"/>
          <w:szCs w:val="15"/>
          <w:lang w:val="es-ES"/>
        </w:rPr>
        <w:t xml:space="preserve">. </w:t>
      </w:r>
      <w:r w:rsidR="009C70E5" w:rsidRPr="009C70E5">
        <w:rPr>
          <w:rFonts w:ascii="Verdana" w:eastAsia="Verdana" w:hAnsi="Verdana" w:cs="Verdana"/>
          <w:sz w:val="15"/>
          <w:szCs w:val="15"/>
          <w:lang w:val="es-ES"/>
        </w:rPr>
        <w:t>Lic. Luiggi Moredia Ríos</w:t>
      </w:r>
      <w:r w:rsidRPr="00796057">
        <w:rPr>
          <w:rFonts w:ascii="Verdana" w:eastAsia="Verdana" w:hAnsi="Verdana" w:cs="Verdana"/>
          <w:sz w:val="15"/>
          <w:szCs w:val="15"/>
          <w:lang w:val="es-ES"/>
        </w:rPr>
        <w:t>.</w:t>
      </w:r>
      <w:r w:rsidRPr="00796057">
        <w:rPr>
          <w:rFonts w:ascii="Verdana" w:eastAsia="Verdana" w:hAnsi="Verdana" w:cs="Verdana"/>
          <w:b/>
          <w:sz w:val="15"/>
          <w:szCs w:val="15"/>
          <w:lang w:val="es-ES"/>
        </w:rPr>
        <w:t>-</w:t>
      </w:r>
      <w:r w:rsidR="009C70E5">
        <w:rPr>
          <w:rFonts w:ascii="Verdana" w:eastAsia="Verdana" w:hAnsi="Verdana" w:cs="Verdana"/>
          <w:sz w:val="15"/>
          <w:szCs w:val="15"/>
          <w:lang w:val="es-ES"/>
        </w:rPr>
        <w:t xml:space="preserve"> Jefe</w:t>
      </w:r>
      <w:bookmarkStart w:id="0" w:name="_GoBack"/>
      <w:bookmarkEnd w:id="0"/>
      <w:r w:rsidRPr="00796057">
        <w:rPr>
          <w:rFonts w:ascii="Verdana" w:eastAsia="Verdana" w:hAnsi="Verdana" w:cs="Verdana"/>
          <w:sz w:val="15"/>
          <w:szCs w:val="15"/>
          <w:lang w:val="es-ES"/>
        </w:rPr>
        <w:t xml:space="preserve"> de Departamento de Abasto y Comercialización.- Para su conocimiento.</w:t>
      </w:r>
    </w:p>
    <w:tbl>
      <w:tblPr>
        <w:tblStyle w:val="TableNormal"/>
        <w:tblW w:w="9055" w:type="dxa"/>
        <w:tblLayout w:type="fixed"/>
        <w:tblLook w:val="01E0" w:firstRow="1" w:lastRow="1" w:firstColumn="1" w:lastColumn="1" w:noHBand="0" w:noVBand="0"/>
      </w:tblPr>
      <w:tblGrid>
        <w:gridCol w:w="9055"/>
      </w:tblGrid>
      <w:tr w:rsidR="001C0705" w:rsidRPr="00D91D75" w14:paraId="38CA7B78" w14:textId="77777777" w:rsidTr="001F26FD">
        <w:trPr>
          <w:trHeight w:val="450"/>
        </w:trPr>
        <w:tc>
          <w:tcPr>
            <w:tcW w:w="9055" w:type="dxa"/>
          </w:tcPr>
          <w:p w14:paraId="54B2BE9C" w14:textId="77777777" w:rsidR="001C0705" w:rsidRPr="00D91D75" w:rsidRDefault="001C0705" w:rsidP="001F26FD">
            <w:pPr>
              <w:pStyle w:val="TableParagraph"/>
              <w:spacing w:line="168" w:lineRule="exact"/>
              <w:rPr>
                <w:b/>
                <w:color w:val="000000" w:themeColor="text1"/>
                <w:sz w:val="12"/>
                <w:szCs w:val="12"/>
              </w:rPr>
            </w:pPr>
          </w:p>
          <w:p w14:paraId="68474E4C" w14:textId="77777777" w:rsidR="001C0705" w:rsidRPr="00D91D75" w:rsidRDefault="001C0705" w:rsidP="001F26FD">
            <w:pPr>
              <w:pStyle w:val="TableParagraph"/>
              <w:spacing w:line="168" w:lineRule="exact"/>
              <w:rPr>
                <w:b/>
                <w:color w:val="000000" w:themeColor="text1"/>
                <w:sz w:val="12"/>
                <w:szCs w:val="12"/>
              </w:rPr>
            </w:pPr>
          </w:p>
          <w:p w14:paraId="12939B78" w14:textId="77777777" w:rsidR="001C0705" w:rsidRPr="00D91D75" w:rsidRDefault="001C0705" w:rsidP="001F26FD">
            <w:pPr>
              <w:pStyle w:val="TableParagraph"/>
              <w:spacing w:line="168" w:lineRule="exact"/>
              <w:rPr>
                <w:b/>
                <w:color w:val="000000" w:themeColor="text1"/>
                <w:sz w:val="12"/>
                <w:szCs w:val="12"/>
              </w:rPr>
            </w:pPr>
            <w:r w:rsidRPr="00D91D75">
              <w:rPr>
                <w:b/>
                <w:color w:val="000000" w:themeColor="text1"/>
                <w:sz w:val="12"/>
                <w:szCs w:val="12"/>
              </w:rPr>
              <w:t>FUNDAMENTO JURÍDICO</w:t>
            </w:r>
          </w:p>
          <w:p w14:paraId="43C0069D" w14:textId="77777777" w:rsidR="001C0705" w:rsidRPr="00D91D75" w:rsidRDefault="001C0705" w:rsidP="001F26FD">
            <w:pPr>
              <w:pStyle w:val="TableParagraph"/>
              <w:ind w:right="198"/>
              <w:rPr>
                <w:color w:val="000000" w:themeColor="text1"/>
                <w:sz w:val="12"/>
                <w:szCs w:val="12"/>
              </w:rPr>
            </w:pPr>
            <w:r w:rsidRPr="00D91D75">
              <w:rPr>
                <w:color w:val="000000" w:themeColor="text1"/>
                <w:sz w:val="12"/>
                <w:szCs w:val="12"/>
              </w:rPr>
              <w:t>Artículo 24, fracciones XI, XII, XIV y XVI de la Ley Orgánica del Poder Ejecutivo del Estado de Veracruz de Ignacio de la llave, artículo 30, fracciones IV, VIII, X y artículo 32 fracciones I, IV, V, VI, VII y IX del reglamento interior de la Secretaría de Desarrollo Económico y Portuario del Estado de Veracruz de Ignacio de la llave.</w:t>
            </w:r>
          </w:p>
        </w:tc>
      </w:tr>
      <w:tr w:rsidR="001C0705" w:rsidRPr="00D91D75" w14:paraId="603CF911" w14:textId="77777777" w:rsidTr="001F26FD">
        <w:trPr>
          <w:trHeight w:val="862"/>
        </w:trPr>
        <w:tc>
          <w:tcPr>
            <w:tcW w:w="9055" w:type="dxa"/>
          </w:tcPr>
          <w:p w14:paraId="4AEF7A8B" w14:textId="77777777" w:rsidR="001C0705" w:rsidRPr="00D91D75" w:rsidRDefault="001C0705" w:rsidP="001F26FD">
            <w:pPr>
              <w:pStyle w:val="TableParagraph"/>
              <w:spacing w:before="99"/>
              <w:ind w:right="198"/>
              <w:rPr>
                <w:color w:val="000000" w:themeColor="text1"/>
                <w:sz w:val="12"/>
                <w:szCs w:val="12"/>
              </w:rPr>
            </w:pPr>
            <w:r w:rsidRPr="00D91D75">
              <w:rPr>
                <w:b/>
                <w:color w:val="000000" w:themeColor="text1"/>
                <w:sz w:val="12"/>
                <w:szCs w:val="12"/>
              </w:rPr>
              <w:t xml:space="preserve">PROTECCIÓN DE DATOS PERSONALES. </w:t>
            </w:r>
            <w:r w:rsidRPr="00D91D75">
              <w:rPr>
                <w:color w:val="000000" w:themeColor="text1"/>
                <w:sz w:val="12"/>
                <w:szCs w:val="12"/>
              </w:rPr>
              <w:t>Así mismo, y en cumplimiento a los Artículos 11 fracción VII y 72 de la Ley 875 de Transparencia y Acceso a la Información Pública y Artículos 25 y 42 de la Ley de Protección de Datos Personales en Posesión de Sujetos Obligados, se le hace saber que los datos personales que en esta comunicación son objeto de tratamiento, fueron recabados en el ejercicio de las atribuciones legales conferidas a esta Dirección a mi cargo y son resguardados con las medidas de seguridad de nivel medio, por lo que le exhortamos adoptar las mismas medidas y las adicionales que estime necesarias para brindar mayores garantías en la protección y resguardo de los datos que contienen información</w:t>
            </w:r>
            <w:r w:rsidRPr="00D91D75">
              <w:rPr>
                <w:color w:val="000000" w:themeColor="text1"/>
                <w:spacing w:val="-5"/>
                <w:sz w:val="12"/>
                <w:szCs w:val="12"/>
              </w:rPr>
              <w:t xml:space="preserve"> </w:t>
            </w:r>
            <w:r w:rsidRPr="00D91D75">
              <w:rPr>
                <w:color w:val="000000" w:themeColor="text1"/>
                <w:sz w:val="12"/>
                <w:szCs w:val="12"/>
              </w:rPr>
              <w:t>personal. Este programa es público, ajeno a cualquier partido político. Queda prohibido el uso para fines distintos a los establecidos en el programa.</w:t>
            </w:r>
          </w:p>
        </w:tc>
      </w:tr>
    </w:tbl>
    <w:p w14:paraId="737E55DF" w14:textId="58125F18" w:rsidR="00EB410E" w:rsidRPr="00D91D75" w:rsidRDefault="001C0705" w:rsidP="00D91D75">
      <w:pPr>
        <w:widowControl w:val="0"/>
        <w:spacing w:line="300" w:lineRule="exact"/>
        <w:jc w:val="center"/>
        <w:rPr>
          <w:rFonts w:ascii="Verdana" w:eastAsia="Verdana" w:hAnsi="Verdana" w:cs="Verdana"/>
        </w:rPr>
      </w:pPr>
      <w:r w:rsidRPr="00D91D75">
        <w:rPr>
          <w:rStyle w:val="Ninguno"/>
          <w:rFonts w:ascii="Verdana" w:hAnsi="Verdana"/>
          <w:sz w:val="12"/>
          <w:szCs w:val="12"/>
          <w:lang w:val="es-ES"/>
        </w:rPr>
        <w:t xml:space="preserve"> </w:t>
      </w:r>
      <w:r w:rsidR="00F27959" w:rsidRPr="00D91D75">
        <w:rPr>
          <w:rStyle w:val="Ninguno"/>
          <w:rFonts w:ascii="Verdana" w:hAnsi="Verdana"/>
          <w:sz w:val="12"/>
          <w:szCs w:val="12"/>
          <w:lang w:val="es-ES"/>
        </w:rPr>
        <w:t>“Este</w:t>
      </w:r>
      <w:r w:rsidR="00F27959" w:rsidRPr="00D91D75">
        <w:rPr>
          <w:rStyle w:val="Ninguno"/>
          <w:rFonts w:ascii="Verdana" w:hAnsi="Verdana"/>
          <w:spacing w:val="-14"/>
          <w:sz w:val="12"/>
          <w:szCs w:val="12"/>
          <w:lang w:val="es-ES"/>
        </w:rPr>
        <w:t xml:space="preserve"> </w:t>
      </w:r>
      <w:r w:rsidR="00F27959" w:rsidRPr="00D91D75">
        <w:rPr>
          <w:rStyle w:val="Ninguno"/>
          <w:rFonts w:ascii="Verdana" w:hAnsi="Verdana"/>
          <w:sz w:val="12"/>
          <w:szCs w:val="12"/>
          <w:lang w:val="es-ES"/>
        </w:rPr>
        <w:t>programa</w:t>
      </w:r>
      <w:r w:rsidR="00F27959" w:rsidRPr="00D91D75">
        <w:rPr>
          <w:rStyle w:val="Ninguno"/>
          <w:rFonts w:ascii="Verdana" w:hAnsi="Verdana"/>
          <w:spacing w:val="-13"/>
          <w:sz w:val="12"/>
          <w:szCs w:val="12"/>
          <w:lang w:val="es-ES"/>
        </w:rPr>
        <w:t xml:space="preserve"> </w:t>
      </w:r>
      <w:r w:rsidR="00F27959" w:rsidRPr="00D91D75">
        <w:rPr>
          <w:rStyle w:val="Ninguno"/>
          <w:rFonts w:ascii="Verdana" w:hAnsi="Verdana"/>
          <w:sz w:val="12"/>
          <w:szCs w:val="12"/>
          <w:lang w:val="es-ES"/>
        </w:rPr>
        <w:t>es</w:t>
      </w:r>
      <w:r w:rsidR="00F27959" w:rsidRPr="00D91D75">
        <w:rPr>
          <w:rStyle w:val="Ninguno"/>
          <w:rFonts w:ascii="Verdana" w:hAnsi="Verdana"/>
          <w:spacing w:val="-13"/>
          <w:sz w:val="12"/>
          <w:szCs w:val="12"/>
          <w:lang w:val="es-ES"/>
        </w:rPr>
        <w:t xml:space="preserve"> </w:t>
      </w:r>
      <w:r w:rsidR="00F27959" w:rsidRPr="00D91D75">
        <w:rPr>
          <w:rStyle w:val="Ninguno"/>
          <w:rFonts w:ascii="Verdana" w:hAnsi="Verdana"/>
          <w:sz w:val="12"/>
          <w:szCs w:val="12"/>
          <w:lang w:val="es-ES"/>
        </w:rPr>
        <w:t>p</w:t>
      </w:r>
      <w:r w:rsidR="00F27959" w:rsidRPr="00D91D75">
        <w:rPr>
          <w:rStyle w:val="Ninguno"/>
          <w:rFonts w:ascii="Verdana" w:eastAsia="Lucida Sans" w:hAnsi="Verdana" w:cs="Lucida Sans"/>
          <w:sz w:val="12"/>
          <w:szCs w:val="12"/>
          <w:lang w:val="es-ES"/>
        </w:rPr>
        <w:t>ú</w:t>
      </w:r>
      <w:r w:rsidR="00F27959" w:rsidRPr="00D91D75">
        <w:rPr>
          <w:rStyle w:val="Ninguno"/>
          <w:rFonts w:ascii="Verdana" w:hAnsi="Verdana"/>
          <w:sz w:val="12"/>
          <w:szCs w:val="12"/>
          <w:lang w:val="es-ES"/>
        </w:rPr>
        <w:t>blico,</w:t>
      </w:r>
      <w:r w:rsidR="00F27959" w:rsidRPr="00D91D75">
        <w:rPr>
          <w:rStyle w:val="Ninguno"/>
          <w:rFonts w:ascii="Verdana" w:hAnsi="Verdana"/>
          <w:spacing w:val="-14"/>
          <w:sz w:val="12"/>
          <w:szCs w:val="12"/>
          <w:lang w:val="es-ES"/>
        </w:rPr>
        <w:t xml:space="preserve"> </w:t>
      </w:r>
      <w:r w:rsidR="00F27959" w:rsidRPr="00D91D75">
        <w:rPr>
          <w:rStyle w:val="Ninguno"/>
          <w:rFonts w:ascii="Verdana" w:hAnsi="Verdana"/>
          <w:sz w:val="12"/>
          <w:szCs w:val="12"/>
          <w:lang w:val="es-ES"/>
        </w:rPr>
        <w:t>ajeno</w:t>
      </w:r>
      <w:r w:rsidR="00F27959" w:rsidRPr="00D91D75">
        <w:rPr>
          <w:rStyle w:val="Ninguno"/>
          <w:rFonts w:ascii="Verdana" w:hAnsi="Verdana"/>
          <w:spacing w:val="-13"/>
          <w:sz w:val="12"/>
          <w:szCs w:val="12"/>
          <w:lang w:val="es-ES"/>
        </w:rPr>
        <w:t xml:space="preserve"> </w:t>
      </w:r>
      <w:r w:rsidR="00F27959" w:rsidRPr="00D91D75">
        <w:rPr>
          <w:rStyle w:val="Ninguno"/>
          <w:rFonts w:ascii="Verdana" w:hAnsi="Verdana"/>
          <w:sz w:val="12"/>
          <w:szCs w:val="12"/>
          <w:lang w:val="es-ES"/>
        </w:rPr>
        <w:t>a</w:t>
      </w:r>
      <w:r w:rsidR="00F27959" w:rsidRPr="00D91D75">
        <w:rPr>
          <w:rStyle w:val="Ninguno"/>
          <w:rFonts w:ascii="Verdana" w:hAnsi="Verdana"/>
          <w:spacing w:val="-13"/>
          <w:sz w:val="12"/>
          <w:szCs w:val="12"/>
          <w:lang w:val="es-ES"/>
        </w:rPr>
        <w:t xml:space="preserve"> </w:t>
      </w:r>
      <w:r w:rsidR="00F27959" w:rsidRPr="00D91D75">
        <w:rPr>
          <w:rStyle w:val="Ninguno"/>
          <w:rFonts w:ascii="Verdana" w:hAnsi="Verdana"/>
          <w:sz w:val="12"/>
          <w:szCs w:val="12"/>
          <w:lang w:val="es-ES"/>
        </w:rPr>
        <w:t>cualquier</w:t>
      </w:r>
      <w:r w:rsidR="00F27959" w:rsidRPr="00D91D75">
        <w:rPr>
          <w:rStyle w:val="Ninguno"/>
          <w:rFonts w:ascii="Verdana" w:hAnsi="Verdana"/>
          <w:spacing w:val="-14"/>
          <w:sz w:val="12"/>
          <w:szCs w:val="12"/>
          <w:lang w:val="es-ES"/>
        </w:rPr>
        <w:t xml:space="preserve"> </w:t>
      </w:r>
      <w:r w:rsidR="00F27959" w:rsidRPr="00D91D75">
        <w:rPr>
          <w:rStyle w:val="Ninguno"/>
          <w:rFonts w:ascii="Verdana" w:hAnsi="Verdana"/>
          <w:sz w:val="12"/>
          <w:szCs w:val="12"/>
          <w:lang w:val="es-ES"/>
        </w:rPr>
        <w:t>partido</w:t>
      </w:r>
      <w:r w:rsidR="00F27959" w:rsidRPr="00D91D75">
        <w:rPr>
          <w:rStyle w:val="Ninguno"/>
          <w:rFonts w:ascii="Verdana" w:hAnsi="Verdana"/>
          <w:spacing w:val="-13"/>
          <w:sz w:val="12"/>
          <w:szCs w:val="12"/>
          <w:lang w:val="es-ES"/>
        </w:rPr>
        <w:t xml:space="preserve"> </w:t>
      </w:r>
      <w:r w:rsidR="00F27959" w:rsidRPr="00D91D75">
        <w:rPr>
          <w:rStyle w:val="Ninguno"/>
          <w:rFonts w:ascii="Verdana" w:hAnsi="Verdana"/>
          <w:sz w:val="12"/>
          <w:szCs w:val="12"/>
          <w:lang w:val="es-ES"/>
        </w:rPr>
        <w:t>pol</w:t>
      </w:r>
      <w:r w:rsidR="00F27959" w:rsidRPr="00D91D75">
        <w:rPr>
          <w:rStyle w:val="Ninguno"/>
          <w:rFonts w:ascii="Verdana" w:eastAsia="Lucida Sans" w:hAnsi="Verdana" w:cs="Lucida Sans"/>
          <w:sz w:val="12"/>
          <w:szCs w:val="12"/>
          <w:lang w:val="es-ES"/>
        </w:rPr>
        <w:t>í</w:t>
      </w:r>
      <w:r w:rsidR="00F27959" w:rsidRPr="00D91D75">
        <w:rPr>
          <w:rStyle w:val="Ninguno"/>
          <w:rFonts w:ascii="Verdana" w:hAnsi="Verdana"/>
          <w:sz w:val="12"/>
          <w:szCs w:val="12"/>
          <w:lang w:val="es-ES"/>
        </w:rPr>
        <w:t>tico.</w:t>
      </w:r>
      <w:r w:rsidR="00F27959" w:rsidRPr="00D91D75">
        <w:rPr>
          <w:rStyle w:val="Ninguno"/>
          <w:rFonts w:ascii="Verdana" w:hAnsi="Verdana"/>
          <w:spacing w:val="-13"/>
          <w:sz w:val="12"/>
          <w:szCs w:val="12"/>
          <w:lang w:val="es-ES"/>
        </w:rPr>
        <w:t xml:space="preserve"> </w:t>
      </w:r>
      <w:r w:rsidR="00F27959" w:rsidRPr="00D91D75">
        <w:rPr>
          <w:rStyle w:val="Ninguno"/>
          <w:rFonts w:ascii="Verdana" w:hAnsi="Verdana"/>
          <w:sz w:val="12"/>
          <w:szCs w:val="12"/>
          <w:lang w:val="es-ES"/>
        </w:rPr>
        <w:t>Queda</w:t>
      </w:r>
      <w:r w:rsidR="00F27959" w:rsidRPr="00D91D75">
        <w:rPr>
          <w:rStyle w:val="Ninguno"/>
          <w:rFonts w:ascii="Verdana" w:hAnsi="Verdana"/>
          <w:spacing w:val="-14"/>
          <w:sz w:val="12"/>
          <w:szCs w:val="12"/>
          <w:lang w:val="es-ES"/>
        </w:rPr>
        <w:t xml:space="preserve"> </w:t>
      </w:r>
      <w:r w:rsidR="00F27959" w:rsidRPr="00D91D75">
        <w:rPr>
          <w:rStyle w:val="Ninguno"/>
          <w:rFonts w:ascii="Verdana" w:hAnsi="Verdana"/>
          <w:sz w:val="12"/>
          <w:szCs w:val="12"/>
          <w:lang w:val="es-ES"/>
        </w:rPr>
        <w:t>prohibido</w:t>
      </w:r>
      <w:r w:rsidR="00F27959" w:rsidRPr="00D91D75">
        <w:rPr>
          <w:rStyle w:val="Ninguno"/>
          <w:rFonts w:ascii="Verdana" w:hAnsi="Verdana"/>
          <w:spacing w:val="-13"/>
          <w:sz w:val="12"/>
          <w:szCs w:val="12"/>
          <w:lang w:val="es-ES"/>
        </w:rPr>
        <w:t xml:space="preserve"> </w:t>
      </w:r>
      <w:r w:rsidR="00F27959" w:rsidRPr="00D91D75">
        <w:rPr>
          <w:rStyle w:val="Ninguno"/>
          <w:rFonts w:ascii="Verdana" w:hAnsi="Verdana"/>
          <w:sz w:val="12"/>
          <w:szCs w:val="12"/>
          <w:lang w:val="es-ES"/>
        </w:rPr>
        <w:t>el</w:t>
      </w:r>
      <w:r w:rsidR="00F27959" w:rsidRPr="00D91D75">
        <w:rPr>
          <w:rStyle w:val="Ninguno"/>
          <w:rFonts w:ascii="Verdana" w:hAnsi="Verdana"/>
          <w:spacing w:val="-13"/>
          <w:sz w:val="12"/>
          <w:szCs w:val="12"/>
          <w:lang w:val="es-ES"/>
        </w:rPr>
        <w:t xml:space="preserve"> </w:t>
      </w:r>
      <w:r w:rsidR="00F27959" w:rsidRPr="00D91D75">
        <w:rPr>
          <w:rStyle w:val="Ninguno"/>
          <w:rFonts w:ascii="Verdana" w:hAnsi="Verdana"/>
          <w:sz w:val="12"/>
          <w:szCs w:val="12"/>
          <w:lang w:val="es-ES"/>
        </w:rPr>
        <w:t>uso</w:t>
      </w:r>
      <w:r w:rsidR="00F27959" w:rsidRPr="00D91D75">
        <w:rPr>
          <w:rStyle w:val="Ninguno"/>
          <w:rFonts w:ascii="Verdana" w:hAnsi="Verdana"/>
          <w:spacing w:val="-14"/>
          <w:sz w:val="12"/>
          <w:szCs w:val="12"/>
          <w:lang w:val="es-ES"/>
        </w:rPr>
        <w:t xml:space="preserve"> </w:t>
      </w:r>
      <w:r w:rsidR="00F27959" w:rsidRPr="00D91D75">
        <w:rPr>
          <w:rStyle w:val="Ninguno"/>
          <w:rFonts w:ascii="Verdana" w:hAnsi="Verdana"/>
          <w:sz w:val="12"/>
          <w:szCs w:val="12"/>
          <w:lang w:val="es-ES"/>
        </w:rPr>
        <w:t>para</w:t>
      </w:r>
      <w:r w:rsidR="00F27959" w:rsidRPr="00D91D75">
        <w:rPr>
          <w:rStyle w:val="Ninguno"/>
          <w:rFonts w:ascii="Verdana" w:hAnsi="Verdana"/>
          <w:spacing w:val="-13"/>
          <w:sz w:val="12"/>
          <w:szCs w:val="12"/>
          <w:lang w:val="es-ES"/>
        </w:rPr>
        <w:t xml:space="preserve"> </w:t>
      </w:r>
      <w:r w:rsidR="00F27959" w:rsidRPr="00D91D75">
        <w:rPr>
          <w:rStyle w:val="Ninguno"/>
          <w:rFonts w:ascii="Verdana" w:hAnsi="Verdana"/>
          <w:sz w:val="12"/>
          <w:szCs w:val="12"/>
          <w:lang w:val="es-ES"/>
        </w:rPr>
        <w:t>fines</w:t>
      </w:r>
      <w:r w:rsidR="00F27959" w:rsidRPr="00D91D75">
        <w:rPr>
          <w:rStyle w:val="Ninguno"/>
          <w:rFonts w:ascii="Verdana" w:hAnsi="Verdana"/>
          <w:spacing w:val="-13"/>
          <w:sz w:val="12"/>
          <w:szCs w:val="12"/>
          <w:lang w:val="es-ES"/>
        </w:rPr>
        <w:t xml:space="preserve"> </w:t>
      </w:r>
      <w:r w:rsidR="00F27959" w:rsidRPr="00D91D75">
        <w:rPr>
          <w:rStyle w:val="Ninguno"/>
          <w:rFonts w:ascii="Verdana" w:hAnsi="Verdana"/>
          <w:sz w:val="12"/>
          <w:szCs w:val="12"/>
          <w:lang w:val="es-ES"/>
        </w:rPr>
        <w:t>distintos a los establecidos en el</w:t>
      </w:r>
      <w:r w:rsidR="00F27959" w:rsidRPr="00D91D75">
        <w:rPr>
          <w:rStyle w:val="Ninguno"/>
          <w:rFonts w:ascii="Verdana" w:hAnsi="Verdana"/>
          <w:spacing w:val="-9"/>
          <w:sz w:val="12"/>
          <w:szCs w:val="12"/>
          <w:lang w:val="es-ES"/>
        </w:rPr>
        <w:t xml:space="preserve"> </w:t>
      </w:r>
      <w:r w:rsidR="00F27959" w:rsidRPr="00D91D75">
        <w:rPr>
          <w:rStyle w:val="Ninguno"/>
          <w:rFonts w:ascii="Verdana" w:hAnsi="Verdana"/>
          <w:sz w:val="12"/>
          <w:szCs w:val="12"/>
          <w:lang w:val="es-ES"/>
        </w:rPr>
        <w:t>programa</w:t>
      </w:r>
      <w:r w:rsidR="00F27959" w:rsidRPr="00796057">
        <w:rPr>
          <w:rStyle w:val="Ninguno"/>
          <w:rFonts w:ascii="Verdana" w:hAnsi="Verdana"/>
          <w:sz w:val="14"/>
          <w:szCs w:val="14"/>
          <w:lang w:val="es-ES"/>
        </w:rPr>
        <w:t>.”</w:t>
      </w:r>
    </w:p>
    <w:p w14:paraId="1B36D147" w14:textId="77777777" w:rsidR="00D91D75" w:rsidRDefault="00D91D75" w:rsidP="00D91D75">
      <w:pPr>
        <w:tabs>
          <w:tab w:val="left" w:pos="1296"/>
        </w:tabs>
        <w:jc w:val="center"/>
        <w:rPr>
          <w:rFonts w:ascii="Verdana" w:eastAsia="Verdana" w:hAnsi="Verdana" w:cs="Verdana"/>
          <w:b/>
        </w:rPr>
      </w:pPr>
    </w:p>
    <w:p w14:paraId="22F468B1" w14:textId="77777777" w:rsidR="0058790F" w:rsidRPr="00B84BC8" w:rsidRDefault="0058790F" w:rsidP="001C0705">
      <w:pPr>
        <w:tabs>
          <w:tab w:val="left" w:pos="1296"/>
        </w:tabs>
        <w:rPr>
          <w:rFonts w:ascii="Verdana" w:hAnsi="Verdana" w:cs="Arial"/>
        </w:rPr>
      </w:pPr>
    </w:p>
    <w:sectPr w:rsidR="0058790F" w:rsidRPr="00B84BC8" w:rsidSect="00D760B0">
      <w:headerReference w:type="default" r:id="rId8"/>
      <w:type w:val="continuous"/>
      <w:pgSz w:w="12240" w:h="15840"/>
      <w:pgMar w:top="194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F5D89" w14:textId="77777777" w:rsidR="003B5C1C" w:rsidRDefault="003B5C1C" w:rsidP="002F0746">
      <w:r>
        <w:separator/>
      </w:r>
    </w:p>
  </w:endnote>
  <w:endnote w:type="continuationSeparator" w:id="0">
    <w:p w14:paraId="21EC64D4" w14:textId="77777777" w:rsidR="003B5C1C" w:rsidRDefault="003B5C1C" w:rsidP="002F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Courier New"/>
    <w:panose1 w:val="00000000000000000000"/>
    <w:charset w:val="00"/>
    <w:family w:val="modern"/>
    <w:notTrueType/>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C06D3" w14:textId="77777777" w:rsidR="003B5C1C" w:rsidRDefault="003B5C1C" w:rsidP="002F0746">
      <w:r>
        <w:separator/>
      </w:r>
    </w:p>
  </w:footnote>
  <w:footnote w:type="continuationSeparator" w:id="0">
    <w:p w14:paraId="697361E3" w14:textId="77777777" w:rsidR="003B5C1C" w:rsidRDefault="003B5C1C" w:rsidP="002F0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3E62D" w14:textId="154FD497" w:rsidR="008432F8" w:rsidRDefault="008432F8">
    <w:pPr>
      <w:pStyle w:val="Encabezadoypie"/>
    </w:pPr>
    <w:ins w:id="1" w:author="Microsoft Office User" w:date="2022-01-19T13:21:00Z">
      <w:r>
        <w:rPr>
          <w:noProof/>
        </w:rPr>
        <w:drawing>
          <wp:anchor distT="0" distB="0" distL="114300" distR="114300" simplePos="0" relativeHeight="251660288" behindDoc="0" locked="0" layoutInCell="1" allowOverlap="1" wp14:anchorId="329B593B" wp14:editId="338049BB">
            <wp:simplePos x="0" y="0"/>
            <wp:positionH relativeFrom="margin">
              <wp:posOffset>28171</wp:posOffset>
            </wp:positionH>
            <wp:positionV relativeFrom="paragraph">
              <wp:posOffset>-154305</wp:posOffset>
            </wp:positionV>
            <wp:extent cx="5643245" cy="633095"/>
            <wp:effectExtent l="0" t="0" r="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5681"/>
                    <a:stretch/>
                  </pic:blipFill>
                  <pic:spPr bwMode="auto">
                    <a:xfrm>
                      <a:off x="0" y="0"/>
                      <a:ext cx="5643245" cy="633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ins>
    <w:r>
      <w:rPr>
        <w:noProof/>
      </w:rPr>
      <mc:AlternateContent>
        <mc:Choice Requires="wps">
          <w:drawing>
            <wp:anchor distT="152400" distB="152400" distL="152400" distR="152400" simplePos="0" relativeHeight="251658240" behindDoc="1" locked="0" layoutInCell="1" allowOverlap="1" wp14:anchorId="0E67C428" wp14:editId="78E2D885">
              <wp:simplePos x="0" y="0"/>
              <wp:positionH relativeFrom="page">
                <wp:posOffset>6451600</wp:posOffset>
              </wp:positionH>
              <wp:positionV relativeFrom="page">
                <wp:posOffset>9642475</wp:posOffset>
              </wp:positionV>
              <wp:extent cx="235585" cy="208280"/>
              <wp:effectExtent l="0" t="0" r="0" b="0"/>
              <wp:wrapNone/>
              <wp:docPr id="2" name="officeArt object" descr="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208280"/>
                      </a:xfrm>
                      <a:prstGeom prst="rect">
                        <a:avLst/>
                      </a:prstGeom>
                      <a:noFill/>
                      <a:ln w="12700" cap="flat">
                        <a:noFill/>
                        <a:miter lim="400000"/>
                      </a:ln>
                      <a:effectLst/>
                    </wps:spPr>
                    <wps:txbx>
                      <w:txbxContent>
                        <w:p w14:paraId="60AF9288" w14:textId="77777777" w:rsidR="008432F8" w:rsidRDefault="008432F8">
                          <w:pPr>
                            <w:pStyle w:val="Textoindependiente"/>
                            <w:spacing w:before="26"/>
                            <w:ind w:left="40"/>
                          </w:pP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shapetype w14:anchorId="0E67C428" id="_x0000_t202" coordsize="21600,21600" o:spt="202" path="m,l,21600r21600,l21600,xe">
              <v:stroke joinstyle="miter"/>
              <v:path gradientshapeok="t" o:connecttype="rect"/>
            </v:shapetype>
            <v:shape id="officeArt object" o:spid="_x0000_s1026" type="#_x0000_t202" alt="Text Box 1" style="position:absolute;margin-left:508pt;margin-top:759.25pt;width:18.55pt;height:16.4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" filled="f" stroked="f" strokeweight="1pt">
              <v:stroke miterlimit="4"/>
              <v:path arrowok="t"/>
              <v:textbox inset="0,0,0,0">
                <w:txbxContent>
                  <w:p w14:paraId="60AF9288" w14:textId="77777777" w:rsidR="008432F8" w:rsidRDefault="008432F8">
                    <w:pPr>
                      <w:pStyle w:val="Textoindependiente"/>
                      <w:spacing w:before="26"/>
                      <w:ind w:left="4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A88"/>
    <w:multiLevelType w:val="hybridMultilevel"/>
    <w:tmpl w:val="8B8E625C"/>
    <w:styleLink w:val="Estiloimportado37"/>
    <w:lvl w:ilvl="0" w:tplc="C002BC24">
      <w:start w:val="1"/>
      <w:numFmt w:val="lowerLetter"/>
      <w:lvlText w:val="%1)"/>
      <w:lvlJc w:val="left"/>
      <w:pPr>
        <w:ind w:left="820"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458A01E">
      <w:start w:val="1"/>
      <w:numFmt w:val="lowerLetter"/>
      <w:lvlText w:val="%2)"/>
      <w:lvlJc w:val="left"/>
      <w:pPr>
        <w:tabs>
          <w:tab w:val="left" w:pos="820"/>
        </w:tabs>
        <w:ind w:left="107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2CF2B13C">
      <w:start w:val="1"/>
      <w:numFmt w:val="lowerLetter"/>
      <w:lvlText w:val="%3)"/>
      <w:lvlJc w:val="left"/>
      <w:pPr>
        <w:tabs>
          <w:tab w:val="left" w:pos="820"/>
        </w:tabs>
        <w:ind w:left="179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DA8D348">
      <w:start w:val="1"/>
      <w:numFmt w:val="lowerLetter"/>
      <w:lvlText w:val="%4)"/>
      <w:lvlJc w:val="left"/>
      <w:pPr>
        <w:tabs>
          <w:tab w:val="left" w:pos="820"/>
        </w:tabs>
        <w:ind w:left="251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FB0C022">
      <w:start w:val="1"/>
      <w:numFmt w:val="lowerLetter"/>
      <w:lvlText w:val="%5)"/>
      <w:lvlJc w:val="left"/>
      <w:pPr>
        <w:tabs>
          <w:tab w:val="left" w:pos="820"/>
        </w:tabs>
        <w:ind w:left="323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7130D27A">
      <w:start w:val="1"/>
      <w:numFmt w:val="lowerLetter"/>
      <w:lvlText w:val="%6)"/>
      <w:lvlJc w:val="left"/>
      <w:pPr>
        <w:tabs>
          <w:tab w:val="left" w:pos="820"/>
        </w:tabs>
        <w:ind w:left="395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3196A44A">
      <w:start w:val="1"/>
      <w:numFmt w:val="lowerLetter"/>
      <w:lvlText w:val="%7)"/>
      <w:lvlJc w:val="left"/>
      <w:pPr>
        <w:tabs>
          <w:tab w:val="left" w:pos="820"/>
        </w:tabs>
        <w:ind w:left="467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23AE30DA">
      <w:start w:val="1"/>
      <w:numFmt w:val="lowerLetter"/>
      <w:lvlText w:val="%8)"/>
      <w:lvlJc w:val="left"/>
      <w:pPr>
        <w:tabs>
          <w:tab w:val="left" w:pos="820"/>
        </w:tabs>
        <w:ind w:left="539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608E99F6">
      <w:start w:val="1"/>
      <w:numFmt w:val="lowerLetter"/>
      <w:lvlText w:val="%9)"/>
      <w:lvlJc w:val="left"/>
      <w:pPr>
        <w:tabs>
          <w:tab w:val="left" w:pos="820"/>
        </w:tabs>
        <w:ind w:left="611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7416C8F"/>
    <w:multiLevelType w:val="hybridMultilevel"/>
    <w:tmpl w:val="A0F8DB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EC5112"/>
    <w:multiLevelType w:val="hybridMultilevel"/>
    <w:tmpl w:val="BDE0C552"/>
    <w:styleLink w:val="Estiloimportado40"/>
    <w:lvl w:ilvl="0" w:tplc="62CEEF10">
      <w:start w:val="1"/>
      <w:numFmt w:val="lowerLetter"/>
      <w:lvlText w:val="%1)"/>
      <w:lvlJc w:val="left"/>
      <w:pPr>
        <w:tabs>
          <w:tab w:val="num"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360"/>
      </w:pPr>
      <w:rPr>
        <w:rFonts w:hAnsi="Arial Unicode MS"/>
        <w:caps w:val="0"/>
        <w:smallCaps w:val="0"/>
        <w:strike w:val="0"/>
        <w:dstrike w:val="0"/>
        <w:color w:val="000000"/>
        <w:spacing w:val="0"/>
        <w:w w:val="100"/>
        <w:kern w:val="0"/>
        <w:position w:val="0"/>
        <w:highlight w:val="none"/>
        <w:vertAlign w:val="baseline"/>
      </w:rPr>
    </w:lvl>
    <w:lvl w:ilvl="1" w:tplc="EA60E6FE">
      <w:start w:val="1"/>
      <w:numFmt w:val="lowerLetter"/>
      <w:lvlText w:val="%2."/>
      <w:lvlJc w:val="left"/>
      <w:pPr>
        <w:tabs>
          <w:tab w:val="left" w:pos="709"/>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27" w:hanging="347"/>
      </w:pPr>
      <w:rPr>
        <w:rFonts w:hAnsi="Arial Unicode MS"/>
        <w:caps w:val="0"/>
        <w:smallCaps w:val="0"/>
        <w:strike w:val="0"/>
        <w:dstrike w:val="0"/>
        <w:color w:val="000000"/>
        <w:spacing w:val="0"/>
        <w:w w:val="100"/>
        <w:kern w:val="0"/>
        <w:position w:val="0"/>
        <w:highlight w:val="none"/>
        <w:vertAlign w:val="baseline"/>
      </w:rPr>
    </w:lvl>
    <w:lvl w:ilvl="2" w:tplc="3434F9EE">
      <w:start w:val="1"/>
      <w:numFmt w:val="lowerRoman"/>
      <w:lvlText w:val="%3."/>
      <w:lvlJc w:val="left"/>
      <w:pPr>
        <w:tabs>
          <w:tab w:val="left" w:pos="709"/>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5" w:hanging="288"/>
      </w:pPr>
      <w:rPr>
        <w:rFonts w:hAnsi="Arial Unicode MS"/>
        <w:caps w:val="0"/>
        <w:smallCaps w:val="0"/>
        <w:strike w:val="0"/>
        <w:dstrike w:val="0"/>
        <w:color w:val="000000"/>
        <w:spacing w:val="0"/>
        <w:w w:val="100"/>
        <w:kern w:val="0"/>
        <w:position w:val="0"/>
        <w:highlight w:val="none"/>
        <w:vertAlign w:val="baseline"/>
      </w:rPr>
    </w:lvl>
    <w:lvl w:ilvl="3" w:tplc="BBDC87F8">
      <w:start w:val="1"/>
      <w:numFmt w:val="decimal"/>
      <w:lvlText w:val="%4."/>
      <w:lvlJc w:val="left"/>
      <w:pPr>
        <w:tabs>
          <w:tab w:val="left" w:pos="709"/>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3" w:hanging="323"/>
      </w:pPr>
      <w:rPr>
        <w:rFonts w:hAnsi="Arial Unicode MS"/>
        <w:caps w:val="0"/>
        <w:smallCaps w:val="0"/>
        <w:strike w:val="0"/>
        <w:dstrike w:val="0"/>
        <w:color w:val="000000"/>
        <w:spacing w:val="0"/>
        <w:w w:val="100"/>
        <w:kern w:val="0"/>
        <w:position w:val="0"/>
        <w:highlight w:val="none"/>
        <w:vertAlign w:val="baseline"/>
      </w:rPr>
    </w:lvl>
    <w:lvl w:ilvl="4" w:tplc="D68A1900">
      <w:start w:val="1"/>
      <w:numFmt w:val="lowerLetter"/>
      <w:lvlText w:val="%5."/>
      <w:lvlJc w:val="left"/>
      <w:pPr>
        <w:tabs>
          <w:tab w:val="left" w:pos="709"/>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1" w:hanging="311"/>
      </w:pPr>
      <w:rPr>
        <w:rFonts w:hAnsi="Arial Unicode MS"/>
        <w:caps w:val="0"/>
        <w:smallCaps w:val="0"/>
        <w:strike w:val="0"/>
        <w:dstrike w:val="0"/>
        <w:color w:val="000000"/>
        <w:spacing w:val="0"/>
        <w:w w:val="100"/>
        <w:kern w:val="0"/>
        <w:position w:val="0"/>
        <w:highlight w:val="none"/>
        <w:vertAlign w:val="baseline"/>
      </w:rPr>
    </w:lvl>
    <w:lvl w:ilvl="5" w:tplc="8F6A44CE">
      <w:start w:val="1"/>
      <w:numFmt w:val="lowerRoman"/>
      <w:lvlText w:val="%6."/>
      <w:lvlJc w:val="left"/>
      <w:pPr>
        <w:tabs>
          <w:tab w:val="left" w:pos="709"/>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59" w:hanging="252"/>
      </w:pPr>
      <w:rPr>
        <w:rFonts w:hAnsi="Arial Unicode MS"/>
        <w:caps w:val="0"/>
        <w:smallCaps w:val="0"/>
        <w:strike w:val="0"/>
        <w:dstrike w:val="0"/>
        <w:color w:val="000000"/>
        <w:spacing w:val="0"/>
        <w:w w:val="100"/>
        <w:kern w:val="0"/>
        <w:position w:val="0"/>
        <w:highlight w:val="none"/>
        <w:vertAlign w:val="baseline"/>
      </w:rPr>
    </w:lvl>
    <w:lvl w:ilvl="6" w:tplc="1398FB14">
      <w:start w:val="1"/>
      <w:numFmt w:val="decimal"/>
      <w:lvlText w:val="%7."/>
      <w:lvlJc w:val="left"/>
      <w:pPr>
        <w:tabs>
          <w:tab w:val="left" w:pos="709"/>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7" w:hanging="287"/>
      </w:pPr>
      <w:rPr>
        <w:rFonts w:hAnsi="Arial Unicode MS"/>
        <w:caps w:val="0"/>
        <w:smallCaps w:val="0"/>
        <w:strike w:val="0"/>
        <w:dstrike w:val="0"/>
        <w:color w:val="000000"/>
        <w:spacing w:val="0"/>
        <w:w w:val="100"/>
        <w:kern w:val="0"/>
        <w:position w:val="0"/>
        <w:highlight w:val="none"/>
        <w:vertAlign w:val="baseline"/>
      </w:rPr>
    </w:lvl>
    <w:lvl w:ilvl="7" w:tplc="B0484CC0">
      <w:start w:val="1"/>
      <w:numFmt w:val="lowerLetter"/>
      <w:lvlText w:val="%8."/>
      <w:lvlJc w:val="left"/>
      <w:pPr>
        <w:tabs>
          <w:tab w:val="left" w:pos="709"/>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5" w:hanging="275"/>
      </w:pPr>
      <w:rPr>
        <w:rFonts w:hAnsi="Arial Unicode MS"/>
        <w:caps w:val="0"/>
        <w:smallCaps w:val="0"/>
        <w:strike w:val="0"/>
        <w:dstrike w:val="0"/>
        <w:color w:val="000000"/>
        <w:spacing w:val="0"/>
        <w:w w:val="100"/>
        <w:kern w:val="0"/>
        <w:position w:val="0"/>
        <w:highlight w:val="none"/>
        <w:vertAlign w:val="baseline"/>
      </w:rPr>
    </w:lvl>
    <w:lvl w:ilvl="8" w:tplc="FA8089D8">
      <w:start w:val="1"/>
      <w:numFmt w:val="lowerRoman"/>
      <w:suff w:val="nothing"/>
      <w:lvlText w:val="%9."/>
      <w:lvlJc w:val="left"/>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383" w:hanging="216"/>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FCC488B"/>
    <w:multiLevelType w:val="hybridMultilevel"/>
    <w:tmpl w:val="10AAAE42"/>
    <w:lvl w:ilvl="0" w:tplc="04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604478"/>
    <w:multiLevelType w:val="hybridMultilevel"/>
    <w:tmpl w:val="0442B35A"/>
    <w:styleLink w:val="Estiloimportado8"/>
    <w:lvl w:ilvl="0" w:tplc="3572E17C">
      <w:start w:val="1"/>
      <w:numFmt w:val="lowerLetter"/>
      <w:lvlText w:val="%1)"/>
      <w:lvlJc w:val="left"/>
      <w:pPr>
        <w:ind w:left="8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DBA4B38C">
      <w:start w:val="1"/>
      <w:numFmt w:val="lowerLetter"/>
      <w:lvlText w:val="%2)"/>
      <w:lvlJc w:val="left"/>
      <w:pPr>
        <w:tabs>
          <w:tab w:val="left" w:pos="820"/>
        </w:tabs>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A010197E">
      <w:start w:val="1"/>
      <w:numFmt w:val="lowerLetter"/>
      <w:lvlText w:val="%3)"/>
      <w:lvlJc w:val="left"/>
      <w:pPr>
        <w:tabs>
          <w:tab w:val="left" w:pos="820"/>
        </w:tabs>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361897AA">
      <w:start w:val="1"/>
      <w:numFmt w:val="lowerLetter"/>
      <w:lvlText w:val="%4)"/>
      <w:lvlJc w:val="left"/>
      <w:pPr>
        <w:tabs>
          <w:tab w:val="left" w:pos="820"/>
        </w:tabs>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E8CC5E2E">
      <w:start w:val="1"/>
      <w:numFmt w:val="lowerLetter"/>
      <w:lvlText w:val="%5)"/>
      <w:lvlJc w:val="left"/>
      <w:pPr>
        <w:tabs>
          <w:tab w:val="left" w:pos="820"/>
        </w:tabs>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667E6F54">
      <w:start w:val="1"/>
      <w:numFmt w:val="lowerLetter"/>
      <w:lvlText w:val="%6)"/>
      <w:lvlJc w:val="left"/>
      <w:pPr>
        <w:tabs>
          <w:tab w:val="left" w:pos="820"/>
        </w:tabs>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6B2E582C">
      <w:start w:val="1"/>
      <w:numFmt w:val="lowerLetter"/>
      <w:lvlText w:val="%7)"/>
      <w:lvlJc w:val="left"/>
      <w:pPr>
        <w:tabs>
          <w:tab w:val="left" w:pos="820"/>
        </w:tabs>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0C2AF76E">
      <w:start w:val="1"/>
      <w:numFmt w:val="lowerLetter"/>
      <w:lvlText w:val="%8)"/>
      <w:lvlJc w:val="left"/>
      <w:pPr>
        <w:tabs>
          <w:tab w:val="left" w:pos="820"/>
        </w:tabs>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FADA1ED6">
      <w:start w:val="1"/>
      <w:numFmt w:val="lowerLetter"/>
      <w:lvlText w:val="%9)"/>
      <w:lvlJc w:val="left"/>
      <w:pPr>
        <w:tabs>
          <w:tab w:val="left" w:pos="820"/>
        </w:tabs>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C1D4B1D"/>
    <w:multiLevelType w:val="hybridMultilevel"/>
    <w:tmpl w:val="F0C0892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2D70D5"/>
    <w:multiLevelType w:val="hybridMultilevel"/>
    <w:tmpl w:val="B2ECAFAE"/>
    <w:styleLink w:val="Estiloimportado26"/>
    <w:lvl w:ilvl="0" w:tplc="254E6BEC">
      <w:start w:val="1"/>
      <w:numFmt w:val="lowerLetter"/>
      <w:lvlText w:val="%1)"/>
      <w:lvlJc w:val="left"/>
      <w:pPr>
        <w:ind w:left="820"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D6C6F0F4">
      <w:start w:val="1"/>
      <w:numFmt w:val="lowerLetter"/>
      <w:lvlText w:val="%2)"/>
      <w:lvlJc w:val="left"/>
      <w:pPr>
        <w:tabs>
          <w:tab w:val="left" w:pos="820"/>
        </w:tabs>
        <w:ind w:left="107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7BDE63F8">
      <w:start w:val="1"/>
      <w:numFmt w:val="lowerLetter"/>
      <w:lvlText w:val="%3)"/>
      <w:lvlJc w:val="left"/>
      <w:pPr>
        <w:tabs>
          <w:tab w:val="left" w:pos="820"/>
        </w:tabs>
        <w:ind w:left="179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97E23F06">
      <w:start w:val="1"/>
      <w:numFmt w:val="lowerLetter"/>
      <w:lvlText w:val="%4)"/>
      <w:lvlJc w:val="left"/>
      <w:pPr>
        <w:tabs>
          <w:tab w:val="left" w:pos="820"/>
        </w:tabs>
        <w:ind w:left="251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5B6A64AE">
      <w:start w:val="1"/>
      <w:numFmt w:val="lowerLetter"/>
      <w:lvlText w:val="%5)"/>
      <w:lvlJc w:val="left"/>
      <w:pPr>
        <w:tabs>
          <w:tab w:val="left" w:pos="820"/>
        </w:tabs>
        <w:ind w:left="323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E648F70A">
      <w:start w:val="1"/>
      <w:numFmt w:val="lowerLetter"/>
      <w:lvlText w:val="%6)"/>
      <w:lvlJc w:val="left"/>
      <w:pPr>
        <w:tabs>
          <w:tab w:val="left" w:pos="820"/>
        </w:tabs>
        <w:ind w:left="395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EA485516">
      <w:start w:val="1"/>
      <w:numFmt w:val="lowerLetter"/>
      <w:lvlText w:val="%7)"/>
      <w:lvlJc w:val="left"/>
      <w:pPr>
        <w:tabs>
          <w:tab w:val="left" w:pos="820"/>
        </w:tabs>
        <w:ind w:left="467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86BEAE5A">
      <w:start w:val="1"/>
      <w:numFmt w:val="lowerLetter"/>
      <w:lvlText w:val="%8)"/>
      <w:lvlJc w:val="left"/>
      <w:pPr>
        <w:tabs>
          <w:tab w:val="left" w:pos="820"/>
        </w:tabs>
        <w:ind w:left="539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27A07A00">
      <w:start w:val="1"/>
      <w:numFmt w:val="lowerLetter"/>
      <w:lvlText w:val="%9)"/>
      <w:lvlJc w:val="left"/>
      <w:pPr>
        <w:tabs>
          <w:tab w:val="left" w:pos="820"/>
        </w:tabs>
        <w:ind w:left="611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1F2E6D78"/>
    <w:multiLevelType w:val="multilevel"/>
    <w:tmpl w:val="629EDA00"/>
    <w:styleLink w:val="Estiloimportado29"/>
    <w:lvl w:ilvl="0">
      <w:start w:val="1"/>
      <w:numFmt w:val="upperRoman"/>
      <w:lvlText w:val="%1."/>
      <w:lvlJc w:val="left"/>
      <w:pPr>
        <w:ind w:left="1274" w:hanging="890"/>
      </w:pPr>
      <w:rPr>
        <w:rFonts w:hAnsi="Arial Unicode MS"/>
        <w:b/>
        <w:bCs/>
        <w:caps w:val="0"/>
        <w:smallCaps w:val="0"/>
        <w:strike w:val="0"/>
        <w:dstrike w:val="0"/>
        <w:color w:val="000000"/>
        <w:spacing w:val="0"/>
        <w:w w:val="100"/>
        <w:kern w:val="0"/>
        <w:position w:val="0"/>
        <w:highlight w:val="none"/>
        <w:vertAlign w:val="baseline"/>
      </w:rPr>
    </w:lvl>
    <w:lvl w:ilvl="1">
      <w:start w:val="1"/>
      <w:numFmt w:val="upperRoman"/>
      <w:lvlText w:val="%1.%2."/>
      <w:lvlJc w:val="left"/>
      <w:pPr>
        <w:ind w:left="1274" w:hanging="890"/>
      </w:pPr>
      <w:rPr>
        <w:rFonts w:hAnsi="Arial Unicode MS"/>
        <w:b/>
        <w:bCs/>
        <w:caps w:val="0"/>
        <w:smallCaps w:val="0"/>
        <w:strike w:val="0"/>
        <w:dstrike w:val="0"/>
        <w:color w:val="000000"/>
        <w:spacing w:val="0"/>
        <w:w w:val="100"/>
        <w:kern w:val="0"/>
        <w:position w:val="0"/>
        <w:highlight w:val="none"/>
        <w:vertAlign w:val="baseline"/>
      </w:rPr>
    </w:lvl>
    <w:lvl w:ilvl="2">
      <w:start w:val="1"/>
      <w:numFmt w:val="upperRoman"/>
      <w:lvlText w:val="%3."/>
      <w:lvlJc w:val="left"/>
      <w:pPr>
        <w:ind w:left="1100" w:hanging="816"/>
      </w:pPr>
      <w:rPr>
        <w:rFonts w:ascii="Verdana" w:eastAsia="Verdana" w:hAnsi="Verdana" w:cs="Verdana"/>
        <w:b/>
        <w:bCs/>
        <w:i w:val="0"/>
        <w:iCs w:val="0"/>
        <w:caps w:val="0"/>
        <w:smallCaps w:val="0"/>
        <w:strike w:val="0"/>
        <w:dstrike w:val="0"/>
        <w:color w:val="000000"/>
        <w:spacing w:val="0"/>
        <w:w w:val="100"/>
        <w:kern w:val="0"/>
        <w:position w:val="0"/>
        <w:sz w:val="22"/>
        <w:szCs w:val="22"/>
        <w:highlight w:val="none"/>
        <w:vertAlign w:val="baseline"/>
      </w:rPr>
    </w:lvl>
    <w:lvl w:ilvl="3">
      <w:start w:val="1"/>
      <w:numFmt w:val="upperRoman"/>
      <w:lvlText w:val="%3.%4."/>
      <w:lvlJc w:val="left"/>
      <w:pPr>
        <w:ind w:left="1392" w:hanging="816"/>
      </w:pPr>
      <w:rPr>
        <w:rFonts w:ascii="Verdana" w:eastAsia="Verdana" w:hAnsi="Verdana" w:cs="Verdana"/>
        <w:b/>
        <w:bCs/>
        <w:i w:val="0"/>
        <w:iCs w:val="0"/>
        <w:caps w:val="0"/>
        <w:smallCaps w:val="0"/>
        <w:strike w:val="0"/>
        <w:dstrike w:val="0"/>
        <w:color w:val="000000"/>
        <w:spacing w:val="0"/>
        <w:w w:val="100"/>
        <w:kern w:val="0"/>
        <w:position w:val="0"/>
        <w:sz w:val="22"/>
        <w:szCs w:val="22"/>
        <w:highlight w:val="none"/>
        <w:vertAlign w:val="baseline"/>
      </w:rPr>
    </w:lvl>
    <w:lvl w:ilvl="4">
      <w:start w:val="1"/>
      <w:numFmt w:val="upperRoman"/>
      <w:lvlText w:val="%3.%4.%5."/>
      <w:lvlJc w:val="left"/>
      <w:pPr>
        <w:tabs>
          <w:tab w:val="left" w:pos="1200"/>
        </w:tabs>
        <w:ind w:left="1584" w:hanging="816"/>
      </w:pPr>
      <w:rPr>
        <w:rFonts w:ascii="Verdana" w:eastAsia="Verdana" w:hAnsi="Verdana" w:cs="Verdana"/>
        <w:b/>
        <w:bCs/>
        <w:i w:val="0"/>
        <w:iCs w:val="0"/>
        <w:caps w:val="0"/>
        <w:smallCaps w:val="0"/>
        <w:strike w:val="0"/>
        <w:dstrike w:val="0"/>
        <w:color w:val="000000"/>
        <w:spacing w:val="0"/>
        <w:w w:val="100"/>
        <w:kern w:val="0"/>
        <w:position w:val="0"/>
        <w:sz w:val="22"/>
        <w:szCs w:val="22"/>
        <w:highlight w:val="none"/>
        <w:vertAlign w:val="baseline"/>
      </w:rPr>
    </w:lvl>
    <w:lvl w:ilvl="5">
      <w:start w:val="1"/>
      <w:numFmt w:val="upperRoman"/>
      <w:suff w:val="nothing"/>
      <w:lvlText w:val="%3.%4.%5.%6."/>
      <w:lvlJc w:val="left"/>
      <w:pPr>
        <w:tabs>
          <w:tab w:val="left" w:pos="1200"/>
        </w:tabs>
        <w:ind w:left="1776" w:hanging="816"/>
      </w:pPr>
      <w:rPr>
        <w:rFonts w:ascii="Verdana" w:eastAsia="Verdana" w:hAnsi="Verdana" w:cs="Verdana"/>
        <w:b/>
        <w:bCs/>
        <w:i w:val="0"/>
        <w:iCs w:val="0"/>
        <w:caps w:val="0"/>
        <w:smallCaps w:val="0"/>
        <w:strike w:val="0"/>
        <w:dstrike w:val="0"/>
        <w:color w:val="000000"/>
        <w:spacing w:val="0"/>
        <w:w w:val="100"/>
        <w:kern w:val="0"/>
        <w:position w:val="0"/>
        <w:sz w:val="22"/>
        <w:szCs w:val="22"/>
        <w:highlight w:val="none"/>
        <w:vertAlign w:val="baseline"/>
      </w:rPr>
    </w:lvl>
    <w:lvl w:ilvl="6">
      <w:start w:val="1"/>
      <w:numFmt w:val="upperRoman"/>
      <w:suff w:val="nothing"/>
      <w:lvlText w:val="%3.%4.%5.%6.%7."/>
      <w:lvlJc w:val="left"/>
      <w:pPr>
        <w:tabs>
          <w:tab w:val="left" w:pos="1200"/>
        </w:tabs>
        <w:ind w:left="1968" w:hanging="816"/>
      </w:pPr>
      <w:rPr>
        <w:rFonts w:ascii="Verdana" w:eastAsia="Verdana" w:hAnsi="Verdana" w:cs="Verdana"/>
        <w:b/>
        <w:bCs/>
        <w:i w:val="0"/>
        <w:iCs w:val="0"/>
        <w:caps w:val="0"/>
        <w:smallCaps w:val="0"/>
        <w:strike w:val="0"/>
        <w:dstrike w:val="0"/>
        <w:color w:val="000000"/>
        <w:spacing w:val="0"/>
        <w:w w:val="100"/>
        <w:kern w:val="0"/>
        <w:position w:val="0"/>
        <w:sz w:val="22"/>
        <w:szCs w:val="22"/>
        <w:highlight w:val="none"/>
        <w:vertAlign w:val="baseline"/>
      </w:rPr>
    </w:lvl>
    <w:lvl w:ilvl="7">
      <w:start w:val="1"/>
      <w:numFmt w:val="upperRoman"/>
      <w:suff w:val="nothing"/>
      <w:lvlText w:val="%3.%4.%5.%6.%7.%8."/>
      <w:lvlJc w:val="left"/>
      <w:pPr>
        <w:tabs>
          <w:tab w:val="left" w:pos="1200"/>
        </w:tabs>
        <w:ind w:left="2160" w:hanging="816"/>
      </w:pPr>
      <w:rPr>
        <w:rFonts w:ascii="Verdana" w:eastAsia="Verdana" w:hAnsi="Verdana" w:cs="Verdana"/>
        <w:b/>
        <w:bCs/>
        <w:i w:val="0"/>
        <w:iCs w:val="0"/>
        <w:caps w:val="0"/>
        <w:smallCaps w:val="0"/>
        <w:strike w:val="0"/>
        <w:dstrike w:val="0"/>
        <w:color w:val="000000"/>
        <w:spacing w:val="0"/>
        <w:w w:val="100"/>
        <w:kern w:val="0"/>
        <w:position w:val="0"/>
        <w:sz w:val="22"/>
        <w:szCs w:val="22"/>
        <w:highlight w:val="none"/>
        <w:vertAlign w:val="baseline"/>
      </w:rPr>
    </w:lvl>
    <w:lvl w:ilvl="8">
      <w:start w:val="1"/>
      <w:numFmt w:val="upperRoman"/>
      <w:suff w:val="nothing"/>
      <w:lvlText w:val="%3.%4.%5.%6.%7.%8.%9."/>
      <w:lvlJc w:val="left"/>
      <w:pPr>
        <w:tabs>
          <w:tab w:val="left" w:pos="1200"/>
        </w:tabs>
        <w:ind w:left="2352" w:hanging="816"/>
      </w:pPr>
      <w:rPr>
        <w:rFonts w:ascii="Verdana" w:eastAsia="Verdana" w:hAnsi="Verdana" w:cs="Verdana"/>
        <w:b/>
        <w:bCs/>
        <w:i w:val="0"/>
        <w:iCs w:val="0"/>
        <w:caps w:val="0"/>
        <w:smallCaps w:val="0"/>
        <w:strike w:val="0"/>
        <w:dstrike w:val="0"/>
        <w:color w:val="000000"/>
        <w:spacing w:val="0"/>
        <w:w w:val="100"/>
        <w:kern w:val="0"/>
        <w:position w:val="0"/>
        <w:sz w:val="22"/>
        <w:szCs w:val="22"/>
        <w:highlight w:val="none"/>
        <w:vertAlign w:val="baseline"/>
      </w:rPr>
    </w:lvl>
  </w:abstractNum>
  <w:abstractNum w:abstractNumId="8" w15:restartNumberingAfterBreak="0">
    <w:nsid w:val="227B093D"/>
    <w:multiLevelType w:val="hybridMultilevel"/>
    <w:tmpl w:val="2D824D44"/>
    <w:styleLink w:val="Estiloimportado24"/>
    <w:lvl w:ilvl="0" w:tplc="77601776">
      <w:start w:val="1"/>
      <w:numFmt w:val="decimal"/>
      <w:lvlText w:val="%1."/>
      <w:lvlJc w:val="left"/>
      <w:pPr>
        <w:ind w:left="8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8DFA12D6">
      <w:start w:val="1"/>
      <w:numFmt w:val="decimal"/>
      <w:lvlText w:val="%2."/>
      <w:lvlJc w:val="left"/>
      <w:pPr>
        <w:tabs>
          <w:tab w:val="left" w:pos="820"/>
        </w:tabs>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FB34A7B0">
      <w:start w:val="1"/>
      <w:numFmt w:val="decimal"/>
      <w:lvlText w:val="%3."/>
      <w:lvlJc w:val="left"/>
      <w:pPr>
        <w:tabs>
          <w:tab w:val="left" w:pos="820"/>
        </w:tabs>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A1024166">
      <w:start w:val="1"/>
      <w:numFmt w:val="decimal"/>
      <w:lvlText w:val="%4."/>
      <w:lvlJc w:val="left"/>
      <w:pPr>
        <w:tabs>
          <w:tab w:val="left" w:pos="820"/>
        </w:tabs>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436268F2">
      <w:start w:val="1"/>
      <w:numFmt w:val="decimal"/>
      <w:lvlText w:val="%5."/>
      <w:lvlJc w:val="left"/>
      <w:pPr>
        <w:tabs>
          <w:tab w:val="left" w:pos="820"/>
        </w:tabs>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73807D28">
      <w:start w:val="1"/>
      <w:numFmt w:val="decimal"/>
      <w:lvlText w:val="%6."/>
      <w:lvlJc w:val="left"/>
      <w:pPr>
        <w:tabs>
          <w:tab w:val="left" w:pos="820"/>
        </w:tabs>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332E15C">
      <w:start w:val="1"/>
      <w:numFmt w:val="decimal"/>
      <w:lvlText w:val="%7."/>
      <w:lvlJc w:val="left"/>
      <w:pPr>
        <w:tabs>
          <w:tab w:val="left" w:pos="820"/>
        </w:tabs>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039E0F82">
      <w:start w:val="1"/>
      <w:numFmt w:val="decimal"/>
      <w:lvlText w:val="%8."/>
      <w:lvlJc w:val="left"/>
      <w:pPr>
        <w:tabs>
          <w:tab w:val="left" w:pos="820"/>
        </w:tabs>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2E2A7F7A">
      <w:start w:val="1"/>
      <w:numFmt w:val="decimal"/>
      <w:lvlText w:val="%9."/>
      <w:lvlJc w:val="left"/>
      <w:pPr>
        <w:tabs>
          <w:tab w:val="left" w:pos="820"/>
        </w:tabs>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242A100D"/>
    <w:multiLevelType w:val="hybridMultilevel"/>
    <w:tmpl w:val="3A8C7758"/>
    <w:lvl w:ilvl="0" w:tplc="04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A91086"/>
    <w:multiLevelType w:val="multilevel"/>
    <w:tmpl w:val="667864F0"/>
    <w:styleLink w:val="Estiloimportado6"/>
    <w:lvl w:ilvl="0">
      <w:start w:val="1"/>
      <w:numFmt w:val="upperRoman"/>
      <w:lvlText w:val="%1."/>
      <w:lvlJc w:val="left"/>
      <w:pPr>
        <w:ind w:left="895" w:hanging="653"/>
      </w:pPr>
      <w:rPr>
        <w:rFonts w:hAnsi="Arial Unicode MS"/>
        <w:b/>
        <w:bCs/>
        <w:caps w:val="0"/>
        <w:smallCaps w:val="0"/>
        <w:strike w:val="0"/>
        <w:dstrike w:val="0"/>
        <w:color w:val="000000"/>
        <w:spacing w:val="0"/>
        <w:w w:val="100"/>
        <w:kern w:val="0"/>
        <w:position w:val="0"/>
        <w:highlight w:val="none"/>
        <w:vertAlign w:val="baseline"/>
      </w:rPr>
    </w:lvl>
    <w:lvl w:ilvl="1">
      <w:start w:val="1"/>
      <w:numFmt w:val="upperRoman"/>
      <w:lvlText w:val="%2."/>
      <w:lvlJc w:val="left"/>
      <w:pPr>
        <w:tabs>
          <w:tab w:val="left" w:pos="840"/>
        </w:tabs>
        <w:ind w:left="840" w:hanging="598"/>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2">
      <w:start w:val="1"/>
      <w:numFmt w:val="upperRoman"/>
      <w:lvlText w:val="%2.%3."/>
      <w:lvlJc w:val="left"/>
      <w:pPr>
        <w:ind w:left="980" w:hanging="596"/>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3">
      <w:start w:val="1"/>
      <w:numFmt w:val="upperRoman"/>
      <w:suff w:val="nothing"/>
      <w:lvlText w:val="%2.%3.%4."/>
      <w:lvlJc w:val="left"/>
      <w:pPr>
        <w:tabs>
          <w:tab w:val="left" w:pos="980"/>
        </w:tabs>
        <w:ind w:left="1172" w:hanging="596"/>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4">
      <w:start w:val="1"/>
      <w:numFmt w:val="upperRoman"/>
      <w:suff w:val="nothing"/>
      <w:lvlText w:val="%2.%3.%4.%5."/>
      <w:lvlJc w:val="left"/>
      <w:pPr>
        <w:tabs>
          <w:tab w:val="left" w:pos="980"/>
        </w:tabs>
        <w:ind w:left="1364" w:hanging="596"/>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5">
      <w:start w:val="1"/>
      <w:numFmt w:val="upperRoman"/>
      <w:suff w:val="nothing"/>
      <w:lvlText w:val="%2.%3.%4.%5.%6."/>
      <w:lvlJc w:val="left"/>
      <w:pPr>
        <w:tabs>
          <w:tab w:val="left" w:pos="980"/>
        </w:tabs>
        <w:ind w:left="1556" w:hanging="596"/>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6">
      <w:start w:val="1"/>
      <w:numFmt w:val="upperRoman"/>
      <w:suff w:val="nothing"/>
      <w:lvlText w:val="%2.%3.%4.%5.%6.%7."/>
      <w:lvlJc w:val="left"/>
      <w:pPr>
        <w:tabs>
          <w:tab w:val="left" w:pos="980"/>
        </w:tabs>
        <w:ind w:left="1748" w:hanging="596"/>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7">
      <w:start w:val="1"/>
      <w:numFmt w:val="upperRoman"/>
      <w:suff w:val="nothing"/>
      <w:lvlText w:val="%2.%3.%4.%5.%6.%7.%8."/>
      <w:lvlJc w:val="left"/>
      <w:pPr>
        <w:tabs>
          <w:tab w:val="left" w:pos="980"/>
        </w:tabs>
        <w:ind w:left="1940" w:hanging="596"/>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8">
      <w:start w:val="1"/>
      <w:numFmt w:val="upperRoman"/>
      <w:suff w:val="nothing"/>
      <w:lvlText w:val="%2.%3.%4.%5.%6.%7.%8.%9."/>
      <w:lvlJc w:val="left"/>
      <w:pPr>
        <w:tabs>
          <w:tab w:val="left" w:pos="980"/>
        </w:tabs>
        <w:ind w:left="2132" w:hanging="596"/>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25014DCB"/>
    <w:multiLevelType w:val="multilevel"/>
    <w:tmpl w:val="B1AC9724"/>
    <w:styleLink w:val="Estiloimportado34"/>
    <w:lvl w:ilvl="0">
      <w:start w:val="1"/>
      <w:numFmt w:val="upperRoman"/>
      <w:lvlText w:val="%1."/>
      <w:lvlJc w:val="left"/>
      <w:pPr>
        <w:ind w:left="1361" w:hanging="977"/>
      </w:pPr>
      <w:rPr>
        <w:rFonts w:hAnsi="Arial Unicode MS"/>
        <w:b/>
        <w:bCs/>
        <w:caps w:val="0"/>
        <w:smallCaps w:val="0"/>
        <w:strike w:val="0"/>
        <w:dstrike w:val="0"/>
        <w:color w:val="000000"/>
        <w:spacing w:val="0"/>
        <w:w w:val="100"/>
        <w:kern w:val="0"/>
        <w:position w:val="0"/>
        <w:highlight w:val="none"/>
        <w:vertAlign w:val="baseline"/>
      </w:rPr>
    </w:lvl>
    <w:lvl w:ilvl="1">
      <w:start w:val="1"/>
      <w:numFmt w:val="upperRoman"/>
      <w:lvlText w:val="%1.%2."/>
      <w:lvlJc w:val="left"/>
      <w:pPr>
        <w:ind w:left="1361" w:hanging="977"/>
      </w:pPr>
      <w:rPr>
        <w:rFonts w:hAnsi="Arial Unicode MS"/>
        <w:b/>
        <w:bCs/>
        <w:caps w:val="0"/>
        <w:smallCaps w:val="0"/>
        <w:strike w:val="0"/>
        <w:dstrike w:val="0"/>
        <w:color w:val="000000"/>
        <w:spacing w:val="0"/>
        <w:w w:val="100"/>
        <w:kern w:val="0"/>
        <w:position w:val="0"/>
        <w:highlight w:val="none"/>
        <w:vertAlign w:val="baseline"/>
      </w:rPr>
    </w:lvl>
    <w:lvl w:ilvl="2">
      <w:start w:val="1"/>
      <w:numFmt w:val="upperRoman"/>
      <w:lvlText w:val="%3."/>
      <w:lvlJc w:val="left"/>
      <w:pPr>
        <w:ind w:left="1280" w:hanging="896"/>
      </w:pPr>
      <w:rPr>
        <w:rFonts w:ascii="Verdana" w:eastAsia="Verdana" w:hAnsi="Verdana" w:cs="Verdana"/>
        <w:b/>
        <w:bCs/>
        <w:i w:val="0"/>
        <w:iCs w:val="0"/>
        <w:caps w:val="0"/>
        <w:smallCaps w:val="0"/>
        <w:strike w:val="0"/>
        <w:dstrike w:val="0"/>
        <w:color w:val="000000"/>
        <w:spacing w:val="0"/>
        <w:w w:val="100"/>
        <w:kern w:val="0"/>
        <w:position w:val="0"/>
        <w:sz w:val="22"/>
        <w:szCs w:val="22"/>
        <w:highlight w:val="none"/>
        <w:vertAlign w:val="baseline"/>
      </w:rPr>
    </w:lvl>
    <w:lvl w:ilvl="3">
      <w:start w:val="1"/>
      <w:numFmt w:val="upperRoman"/>
      <w:lvlText w:val="%3.%4."/>
      <w:lvlJc w:val="left"/>
      <w:pPr>
        <w:ind w:left="1472" w:hanging="896"/>
      </w:pPr>
      <w:rPr>
        <w:rFonts w:ascii="Verdana" w:eastAsia="Verdana" w:hAnsi="Verdana" w:cs="Verdana"/>
        <w:b/>
        <w:bCs/>
        <w:i w:val="0"/>
        <w:iCs w:val="0"/>
        <w:caps w:val="0"/>
        <w:smallCaps w:val="0"/>
        <w:strike w:val="0"/>
        <w:dstrike w:val="0"/>
        <w:color w:val="000000"/>
        <w:spacing w:val="0"/>
        <w:w w:val="100"/>
        <w:kern w:val="0"/>
        <w:position w:val="0"/>
        <w:sz w:val="22"/>
        <w:szCs w:val="22"/>
        <w:highlight w:val="none"/>
        <w:vertAlign w:val="baseline"/>
      </w:rPr>
    </w:lvl>
    <w:lvl w:ilvl="4">
      <w:start w:val="1"/>
      <w:numFmt w:val="upperRoman"/>
      <w:lvlText w:val="%3.%4.%5."/>
      <w:lvlJc w:val="left"/>
      <w:pPr>
        <w:tabs>
          <w:tab w:val="left" w:pos="1280"/>
        </w:tabs>
        <w:ind w:left="1664" w:hanging="896"/>
      </w:pPr>
      <w:rPr>
        <w:rFonts w:ascii="Verdana" w:eastAsia="Verdana" w:hAnsi="Verdana" w:cs="Verdana"/>
        <w:b/>
        <w:bCs/>
        <w:i w:val="0"/>
        <w:iCs w:val="0"/>
        <w:caps w:val="0"/>
        <w:smallCaps w:val="0"/>
        <w:strike w:val="0"/>
        <w:dstrike w:val="0"/>
        <w:color w:val="000000"/>
        <w:spacing w:val="0"/>
        <w:w w:val="100"/>
        <w:kern w:val="0"/>
        <w:position w:val="0"/>
        <w:sz w:val="22"/>
        <w:szCs w:val="22"/>
        <w:highlight w:val="none"/>
        <w:vertAlign w:val="baseline"/>
      </w:rPr>
    </w:lvl>
    <w:lvl w:ilvl="5">
      <w:start w:val="1"/>
      <w:numFmt w:val="upperRoman"/>
      <w:suff w:val="nothing"/>
      <w:lvlText w:val="%3.%4.%5.%6."/>
      <w:lvlJc w:val="left"/>
      <w:pPr>
        <w:tabs>
          <w:tab w:val="left" w:pos="1280"/>
        </w:tabs>
        <w:ind w:left="1856" w:hanging="896"/>
      </w:pPr>
      <w:rPr>
        <w:rFonts w:ascii="Verdana" w:eastAsia="Verdana" w:hAnsi="Verdana" w:cs="Verdana"/>
        <w:b/>
        <w:bCs/>
        <w:i w:val="0"/>
        <w:iCs w:val="0"/>
        <w:caps w:val="0"/>
        <w:smallCaps w:val="0"/>
        <w:strike w:val="0"/>
        <w:dstrike w:val="0"/>
        <w:color w:val="000000"/>
        <w:spacing w:val="0"/>
        <w:w w:val="100"/>
        <w:kern w:val="0"/>
        <w:position w:val="0"/>
        <w:sz w:val="22"/>
        <w:szCs w:val="22"/>
        <w:highlight w:val="none"/>
        <w:vertAlign w:val="baseline"/>
      </w:rPr>
    </w:lvl>
    <w:lvl w:ilvl="6">
      <w:start w:val="1"/>
      <w:numFmt w:val="upperRoman"/>
      <w:suff w:val="nothing"/>
      <w:lvlText w:val="%3.%4.%5.%6.%7."/>
      <w:lvlJc w:val="left"/>
      <w:pPr>
        <w:tabs>
          <w:tab w:val="left" w:pos="1280"/>
        </w:tabs>
        <w:ind w:left="2048" w:hanging="896"/>
      </w:pPr>
      <w:rPr>
        <w:rFonts w:ascii="Verdana" w:eastAsia="Verdana" w:hAnsi="Verdana" w:cs="Verdana"/>
        <w:b/>
        <w:bCs/>
        <w:i w:val="0"/>
        <w:iCs w:val="0"/>
        <w:caps w:val="0"/>
        <w:smallCaps w:val="0"/>
        <w:strike w:val="0"/>
        <w:dstrike w:val="0"/>
        <w:color w:val="000000"/>
        <w:spacing w:val="0"/>
        <w:w w:val="100"/>
        <w:kern w:val="0"/>
        <w:position w:val="0"/>
        <w:sz w:val="22"/>
        <w:szCs w:val="22"/>
        <w:highlight w:val="none"/>
        <w:vertAlign w:val="baseline"/>
      </w:rPr>
    </w:lvl>
    <w:lvl w:ilvl="7">
      <w:start w:val="1"/>
      <w:numFmt w:val="upperRoman"/>
      <w:suff w:val="nothing"/>
      <w:lvlText w:val="%3.%4.%5.%6.%7.%8."/>
      <w:lvlJc w:val="left"/>
      <w:pPr>
        <w:tabs>
          <w:tab w:val="left" w:pos="1280"/>
        </w:tabs>
        <w:ind w:left="2240" w:hanging="896"/>
      </w:pPr>
      <w:rPr>
        <w:rFonts w:ascii="Verdana" w:eastAsia="Verdana" w:hAnsi="Verdana" w:cs="Verdana"/>
        <w:b/>
        <w:bCs/>
        <w:i w:val="0"/>
        <w:iCs w:val="0"/>
        <w:caps w:val="0"/>
        <w:smallCaps w:val="0"/>
        <w:strike w:val="0"/>
        <w:dstrike w:val="0"/>
        <w:color w:val="000000"/>
        <w:spacing w:val="0"/>
        <w:w w:val="100"/>
        <w:kern w:val="0"/>
        <w:position w:val="0"/>
        <w:sz w:val="22"/>
        <w:szCs w:val="22"/>
        <w:highlight w:val="none"/>
        <w:vertAlign w:val="baseline"/>
      </w:rPr>
    </w:lvl>
    <w:lvl w:ilvl="8">
      <w:start w:val="1"/>
      <w:numFmt w:val="upperRoman"/>
      <w:suff w:val="nothing"/>
      <w:lvlText w:val="%3.%4.%5.%6.%7.%8.%9."/>
      <w:lvlJc w:val="left"/>
      <w:pPr>
        <w:tabs>
          <w:tab w:val="left" w:pos="1280"/>
        </w:tabs>
        <w:ind w:left="2432" w:hanging="896"/>
      </w:pPr>
      <w:rPr>
        <w:rFonts w:ascii="Verdana" w:eastAsia="Verdana" w:hAnsi="Verdana" w:cs="Verdana"/>
        <w:b/>
        <w:bCs/>
        <w:i w:val="0"/>
        <w:iCs w:val="0"/>
        <w:caps w:val="0"/>
        <w:smallCaps w:val="0"/>
        <w:strike w:val="0"/>
        <w:dstrike w:val="0"/>
        <w:color w:val="000000"/>
        <w:spacing w:val="0"/>
        <w:w w:val="100"/>
        <w:kern w:val="0"/>
        <w:position w:val="0"/>
        <w:sz w:val="22"/>
        <w:szCs w:val="22"/>
        <w:highlight w:val="none"/>
        <w:vertAlign w:val="baseline"/>
      </w:rPr>
    </w:lvl>
  </w:abstractNum>
  <w:abstractNum w:abstractNumId="12" w15:restartNumberingAfterBreak="0">
    <w:nsid w:val="251D7FFD"/>
    <w:multiLevelType w:val="hybridMultilevel"/>
    <w:tmpl w:val="DEECA64A"/>
    <w:styleLink w:val="Estiloimportado38"/>
    <w:lvl w:ilvl="0" w:tplc="124AE36E">
      <w:start w:val="1"/>
      <w:numFmt w:val="decimal"/>
      <w:lvlText w:val="%1."/>
      <w:lvlJc w:val="left"/>
      <w:pPr>
        <w:ind w:left="820"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A8484AA6">
      <w:start w:val="1"/>
      <w:numFmt w:val="decimal"/>
      <w:lvlText w:val="%2."/>
      <w:lvlJc w:val="left"/>
      <w:pPr>
        <w:tabs>
          <w:tab w:val="left" w:pos="820"/>
        </w:tabs>
        <w:ind w:left="107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32DA5B12">
      <w:start w:val="1"/>
      <w:numFmt w:val="decimal"/>
      <w:lvlText w:val="%3."/>
      <w:lvlJc w:val="left"/>
      <w:pPr>
        <w:tabs>
          <w:tab w:val="left" w:pos="820"/>
        </w:tabs>
        <w:ind w:left="179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1FB6EB30">
      <w:start w:val="1"/>
      <w:numFmt w:val="decimal"/>
      <w:lvlText w:val="%4."/>
      <w:lvlJc w:val="left"/>
      <w:pPr>
        <w:tabs>
          <w:tab w:val="left" w:pos="820"/>
        </w:tabs>
        <w:ind w:left="251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42B8F62A">
      <w:start w:val="1"/>
      <w:numFmt w:val="decimal"/>
      <w:lvlText w:val="%5."/>
      <w:lvlJc w:val="left"/>
      <w:pPr>
        <w:tabs>
          <w:tab w:val="left" w:pos="820"/>
        </w:tabs>
        <w:ind w:left="323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36D27448">
      <w:start w:val="1"/>
      <w:numFmt w:val="decimal"/>
      <w:lvlText w:val="%6."/>
      <w:lvlJc w:val="left"/>
      <w:pPr>
        <w:tabs>
          <w:tab w:val="left" w:pos="820"/>
        </w:tabs>
        <w:ind w:left="395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89C85EEC">
      <w:start w:val="1"/>
      <w:numFmt w:val="decimal"/>
      <w:lvlText w:val="%7."/>
      <w:lvlJc w:val="left"/>
      <w:pPr>
        <w:tabs>
          <w:tab w:val="left" w:pos="820"/>
        </w:tabs>
        <w:ind w:left="467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E192202E">
      <w:start w:val="1"/>
      <w:numFmt w:val="decimal"/>
      <w:lvlText w:val="%8."/>
      <w:lvlJc w:val="left"/>
      <w:pPr>
        <w:tabs>
          <w:tab w:val="left" w:pos="820"/>
        </w:tabs>
        <w:ind w:left="539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FD2C2AC4">
      <w:start w:val="1"/>
      <w:numFmt w:val="decimal"/>
      <w:lvlText w:val="%9."/>
      <w:lvlJc w:val="left"/>
      <w:pPr>
        <w:tabs>
          <w:tab w:val="left" w:pos="820"/>
        </w:tabs>
        <w:ind w:left="611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26F008DB"/>
    <w:multiLevelType w:val="hybridMultilevel"/>
    <w:tmpl w:val="D2385AAC"/>
    <w:styleLink w:val="Estiloimportado7"/>
    <w:lvl w:ilvl="0" w:tplc="12B03CB8">
      <w:start w:val="1"/>
      <w:numFmt w:val="lowerLetter"/>
      <w:lvlText w:val="%1)"/>
      <w:lvlJc w:val="left"/>
      <w:pPr>
        <w:ind w:left="820"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DB1C4FEE">
      <w:start w:val="1"/>
      <w:numFmt w:val="lowerLetter"/>
      <w:lvlText w:val="%2)"/>
      <w:lvlJc w:val="left"/>
      <w:pPr>
        <w:tabs>
          <w:tab w:val="left" w:pos="820"/>
        </w:tabs>
        <w:ind w:left="107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ACD6330E">
      <w:start w:val="1"/>
      <w:numFmt w:val="lowerLetter"/>
      <w:lvlText w:val="%3)"/>
      <w:lvlJc w:val="left"/>
      <w:pPr>
        <w:tabs>
          <w:tab w:val="left" w:pos="820"/>
        </w:tabs>
        <w:ind w:left="179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24261DB8">
      <w:start w:val="1"/>
      <w:numFmt w:val="lowerLetter"/>
      <w:lvlText w:val="%4)"/>
      <w:lvlJc w:val="left"/>
      <w:pPr>
        <w:tabs>
          <w:tab w:val="left" w:pos="820"/>
        </w:tabs>
        <w:ind w:left="251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703E6636">
      <w:start w:val="1"/>
      <w:numFmt w:val="lowerLetter"/>
      <w:lvlText w:val="%5)"/>
      <w:lvlJc w:val="left"/>
      <w:pPr>
        <w:tabs>
          <w:tab w:val="left" w:pos="820"/>
        </w:tabs>
        <w:ind w:left="323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A83ECEC6">
      <w:start w:val="1"/>
      <w:numFmt w:val="lowerLetter"/>
      <w:lvlText w:val="%6)"/>
      <w:lvlJc w:val="left"/>
      <w:pPr>
        <w:tabs>
          <w:tab w:val="left" w:pos="820"/>
        </w:tabs>
        <w:ind w:left="395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376ECC82">
      <w:start w:val="1"/>
      <w:numFmt w:val="lowerLetter"/>
      <w:lvlText w:val="%7)"/>
      <w:lvlJc w:val="left"/>
      <w:pPr>
        <w:tabs>
          <w:tab w:val="left" w:pos="820"/>
        </w:tabs>
        <w:ind w:left="467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480EB814">
      <w:start w:val="1"/>
      <w:numFmt w:val="lowerLetter"/>
      <w:lvlText w:val="%8)"/>
      <w:lvlJc w:val="left"/>
      <w:pPr>
        <w:tabs>
          <w:tab w:val="left" w:pos="820"/>
        </w:tabs>
        <w:ind w:left="539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656DAE4">
      <w:start w:val="1"/>
      <w:numFmt w:val="lowerLetter"/>
      <w:lvlText w:val="%9)"/>
      <w:lvlJc w:val="left"/>
      <w:pPr>
        <w:tabs>
          <w:tab w:val="left" w:pos="820"/>
        </w:tabs>
        <w:ind w:left="611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2F2131C0"/>
    <w:multiLevelType w:val="hybridMultilevel"/>
    <w:tmpl w:val="BAD8A5DC"/>
    <w:lvl w:ilvl="0" w:tplc="04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CB4DBA"/>
    <w:multiLevelType w:val="hybridMultilevel"/>
    <w:tmpl w:val="1AD6E59A"/>
    <w:styleLink w:val="Estiloimportado4"/>
    <w:lvl w:ilvl="0" w:tplc="DD4417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B4A8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E6297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A1227F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29C1A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76A8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924B9E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A0A82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BA30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0CA70D9"/>
    <w:multiLevelType w:val="hybridMultilevel"/>
    <w:tmpl w:val="FEBAB53C"/>
    <w:styleLink w:val="Estiloimportado9"/>
    <w:lvl w:ilvl="0" w:tplc="2E7A81B6">
      <w:start w:val="1"/>
      <w:numFmt w:val="lowerLetter"/>
      <w:lvlText w:val="%1)"/>
      <w:lvlJc w:val="left"/>
      <w:pPr>
        <w:ind w:left="820" w:hanging="36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BC14BA4E">
      <w:start w:val="1"/>
      <w:numFmt w:val="lowerLetter"/>
      <w:lvlText w:val="%2)"/>
      <w:lvlJc w:val="left"/>
      <w:pPr>
        <w:tabs>
          <w:tab w:val="left" w:pos="820"/>
        </w:tabs>
        <w:ind w:left="1082" w:hanging="36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DF044F52">
      <w:start w:val="1"/>
      <w:numFmt w:val="lowerLetter"/>
      <w:lvlText w:val="%3)"/>
      <w:lvlJc w:val="left"/>
      <w:pPr>
        <w:tabs>
          <w:tab w:val="left" w:pos="820"/>
        </w:tabs>
        <w:ind w:left="1802" w:hanging="36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7EA86D50">
      <w:start w:val="1"/>
      <w:numFmt w:val="lowerLetter"/>
      <w:lvlText w:val="%4)"/>
      <w:lvlJc w:val="left"/>
      <w:pPr>
        <w:tabs>
          <w:tab w:val="left" w:pos="820"/>
        </w:tabs>
        <w:ind w:left="2522" w:hanging="36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35C2DE10">
      <w:start w:val="1"/>
      <w:numFmt w:val="lowerLetter"/>
      <w:lvlText w:val="%5)"/>
      <w:lvlJc w:val="left"/>
      <w:pPr>
        <w:tabs>
          <w:tab w:val="left" w:pos="820"/>
        </w:tabs>
        <w:ind w:left="3242" w:hanging="36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87B0147C">
      <w:start w:val="1"/>
      <w:numFmt w:val="lowerLetter"/>
      <w:lvlText w:val="%6)"/>
      <w:lvlJc w:val="left"/>
      <w:pPr>
        <w:tabs>
          <w:tab w:val="left" w:pos="820"/>
        </w:tabs>
        <w:ind w:left="3962" w:hanging="36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12A4142">
      <w:start w:val="1"/>
      <w:numFmt w:val="lowerLetter"/>
      <w:lvlText w:val="%7)"/>
      <w:lvlJc w:val="left"/>
      <w:pPr>
        <w:tabs>
          <w:tab w:val="left" w:pos="820"/>
        </w:tabs>
        <w:ind w:left="4682" w:hanging="36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E776301E">
      <w:start w:val="1"/>
      <w:numFmt w:val="lowerLetter"/>
      <w:lvlText w:val="%8)"/>
      <w:lvlJc w:val="left"/>
      <w:pPr>
        <w:tabs>
          <w:tab w:val="left" w:pos="820"/>
        </w:tabs>
        <w:ind w:left="5402" w:hanging="36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5D74AF66">
      <w:start w:val="1"/>
      <w:numFmt w:val="lowerLetter"/>
      <w:lvlText w:val="%9)"/>
      <w:lvlJc w:val="left"/>
      <w:pPr>
        <w:tabs>
          <w:tab w:val="left" w:pos="820"/>
        </w:tabs>
        <w:ind w:left="6122" w:hanging="36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31D5088C"/>
    <w:multiLevelType w:val="hybridMultilevel"/>
    <w:tmpl w:val="0118719E"/>
    <w:lvl w:ilvl="0" w:tplc="0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22918F4"/>
    <w:multiLevelType w:val="hybridMultilevel"/>
    <w:tmpl w:val="F724B8D2"/>
    <w:lvl w:ilvl="0" w:tplc="04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0F78F4"/>
    <w:multiLevelType w:val="hybridMultilevel"/>
    <w:tmpl w:val="F6C81B24"/>
    <w:styleLink w:val="Estiloimportado28"/>
    <w:lvl w:ilvl="0" w:tplc="78FAA602">
      <w:start w:val="1"/>
      <w:numFmt w:val="decimal"/>
      <w:lvlText w:val="%1."/>
      <w:lvlJc w:val="left"/>
      <w:pPr>
        <w:ind w:left="820"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2890A486">
      <w:start w:val="1"/>
      <w:numFmt w:val="decimal"/>
      <w:lvlText w:val="%2."/>
      <w:lvlJc w:val="left"/>
      <w:pPr>
        <w:tabs>
          <w:tab w:val="left" w:pos="820"/>
        </w:tabs>
        <w:ind w:left="107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4572B9EA">
      <w:start w:val="1"/>
      <w:numFmt w:val="decimal"/>
      <w:lvlText w:val="%3."/>
      <w:lvlJc w:val="left"/>
      <w:pPr>
        <w:tabs>
          <w:tab w:val="left" w:pos="820"/>
        </w:tabs>
        <w:ind w:left="179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EBE68EFE">
      <w:start w:val="1"/>
      <w:numFmt w:val="decimal"/>
      <w:lvlText w:val="%4."/>
      <w:lvlJc w:val="left"/>
      <w:pPr>
        <w:tabs>
          <w:tab w:val="left" w:pos="820"/>
        </w:tabs>
        <w:ind w:left="251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48D6BDFC">
      <w:start w:val="1"/>
      <w:numFmt w:val="decimal"/>
      <w:lvlText w:val="%5."/>
      <w:lvlJc w:val="left"/>
      <w:pPr>
        <w:tabs>
          <w:tab w:val="left" w:pos="820"/>
        </w:tabs>
        <w:ind w:left="323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0B2298CE">
      <w:start w:val="1"/>
      <w:numFmt w:val="decimal"/>
      <w:lvlText w:val="%6."/>
      <w:lvlJc w:val="left"/>
      <w:pPr>
        <w:tabs>
          <w:tab w:val="left" w:pos="820"/>
        </w:tabs>
        <w:ind w:left="395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8320E8D0">
      <w:start w:val="1"/>
      <w:numFmt w:val="decimal"/>
      <w:lvlText w:val="%7."/>
      <w:lvlJc w:val="left"/>
      <w:pPr>
        <w:tabs>
          <w:tab w:val="left" w:pos="820"/>
        </w:tabs>
        <w:ind w:left="467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0DFCF040">
      <w:start w:val="1"/>
      <w:numFmt w:val="decimal"/>
      <w:lvlText w:val="%8."/>
      <w:lvlJc w:val="left"/>
      <w:pPr>
        <w:tabs>
          <w:tab w:val="left" w:pos="820"/>
        </w:tabs>
        <w:ind w:left="539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6E3C6B22">
      <w:start w:val="1"/>
      <w:numFmt w:val="decimal"/>
      <w:lvlText w:val="%9."/>
      <w:lvlJc w:val="left"/>
      <w:pPr>
        <w:tabs>
          <w:tab w:val="left" w:pos="820"/>
        </w:tabs>
        <w:ind w:left="611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BE08E0"/>
    <w:multiLevelType w:val="hybridMultilevel"/>
    <w:tmpl w:val="2B9C8896"/>
    <w:lvl w:ilvl="0" w:tplc="04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3B2FFD"/>
    <w:multiLevelType w:val="hybridMultilevel"/>
    <w:tmpl w:val="6E8416FC"/>
    <w:lvl w:ilvl="0" w:tplc="0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DA46B94"/>
    <w:multiLevelType w:val="hybridMultilevel"/>
    <w:tmpl w:val="1E8891AC"/>
    <w:lvl w:ilvl="0" w:tplc="F878C02A">
      <w:start w:val="1"/>
      <w:numFmt w:val="lowerLetter"/>
      <w:lvlText w:val="%1)"/>
      <w:lvlJc w:val="left"/>
      <w:pPr>
        <w:ind w:left="1428" w:hanging="360"/>
      </w:pPr>
      <w:rPr>
        <w:b/>
        <w:bCs/>
      </w:rPr>
    </w:lvl>
    <w:lvl w:ilvl="1" w:tplc="040A0019">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23" w15:restartNumberingAfterBreak="0">
    <w:nsid w:val="3E5B7514"/>
    <w:multiLevelType w:val="hybridMultilevel"/>
    <w:tmpl w:val="B284E17C"/>
    <w:styleLink w:val="Estiloimportado35"/>
    <w:lvl w:ilvl="0" w:tplc="1536FA10">
      <w:start w:val="1"/>
      <w:numFmt w:val="decimal"/>
      <w:lvlText w:val="%1."/>
      <w:lvlJc w:val="left"/>
      <w:pPr>
        <w:ind w:left="8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09470C8">
      <w:start w:val="1"/>
      <w:numFmt w:val="decimal"/>
      <w:lvlText w:val="%2."/>
      <w:lvlJc w:val="left"/>
      <w:pPr>
        <w:tabs>
          <w:tab w:val="left" w:pos="820"/>
        </w:tabs>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1F08D9C8">
      <w:start w:val="1"/>
      <w:numFmt w:val="decimal"/>
      <w:lvlText w:val="%3."/>
      <w:lvlJc w:val="left"/>
      <w:pPr>
        <w:tabs>
          <w:tab w:val="left" w:pos="820"/>
        </w:tabs>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508A1CD2">
      <w:start w:val="1"/>
      <w:numFmt w:val="decimal"/>
      <w:lvlText w:val="%4."/>
      <w:lvlJc w:val="left"/>
      <w:pPr>
        <w:tabs>
          <w:tab w:val="left" w:pos="820"/>
        </w:tabs>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0034119A">
      <w:start w:val="1"/>
      <w:numFmt w:val="decimal"/>
      <w:lvlText w:val="%5."/>
      <w:lvlJc w:val="left"/>
      <w:pPr>
        <w:tabs>
          <w:tab w:val="left" w:pos="820"/>
        </w:tabs>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C75A5170">
      <w:start w:val="1"/>
      <w:numFmt w:val="decimal"/>
      <w:lvlText w:val="%6."/>
      <w:lvlJc w:val="left"/>
      <w:pPr>
        <w:tabs>
          <w:tab w:val="left" w:pos="820"/>
        </w:tabs>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9E28F01E">
      <w:start w:val="1"/>
      <w:numFmt w:val="decimal"/>
      <w:lvlText w:val="%7."/>
      <w:lvlJc w:val="left"/>
      <w:pPr>
        <w:tabs>
          <w:tab w:val="left" w:pos="820"/>
        </w:tabs>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70D8AE24">
      <w:start w:val="1"/>
      <w:numFmt w:val="decimal"/>
      <w:lvlText w:val="%8."/>
      <w:lvlJc w:val="left"/>
      <w:pPr>
        <w:tabs>
          <w:tab w:val="left" w:pos="820"/>
        </w:tabs>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34AABA3A">
      <w:start w:val="1"/>
      <w:numFmt w:val="decimal"/>
      <w:lvlText w:val="%9."/>
      <w:lvlJc w:val="left"/>
      <w:pPr>
        <w:tabs>
          <w:tab w:val="left" w:pos="820"/>
        </w:tabs>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42D76334"/>
    <w:multiLevelType w:val="hybridMultilevel"/>
    <w:tmpl w:val="07E6791E"/>
    <w:styleLink w:val="Nmero"/>
    <w:lvl w:ilvl="0" w:tplc="D03E4F2A">
      <w:start w:val="1"/>
      <w:numFmt w:val="decimal"/>
      <w:lvlText w:val="%1."/>
      <w:lvlJc w:val="left"/>
      <w:pPr>
        <w:tabs>
          <w:tab w:val="num" w:pos="25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265" w:hanging="265"/>
      </w:pPr>
      <w:rPr>
        <w:rFonts w:hAnsi="Arial Unicode MS"/>
        <w:caps w:val="0"/>
        <w:smallCaps w:val="0"/>
        <w:strike w:val="0"/>
        <w:dstrike w:val="0"/>
        <w:color w:val="000000"/>
        <w:spacing w:val="0"/>
        <w:w w:val="100"/>
        <w:kern w:val="0"/>
        <w:position w:val="0"/>
        <w:highlight w:val="none"/>
        <w:vertAlign w:val="baseline"/>
      </w:rPr>
    </w:lvl>
    <w:lvl w:ilvl="1" w:tplc="4DFAC7FC">
      <w:start w:val="1"/>
      <w:numFmt w:val="decimal"/>
      <w:lvlText w:val="%2."/>
      <w:lvlJc w:val="left"/>
      <w:pPr>
        <w:tabs>
          <w:tab w:val="left" w:pos="708"/>
          <w:tab w:val="num" w:pos="1053"/>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065" w:hanging="265"/>
      </w:pPr>
      <w:rPr>
        <w:rFonts w:hAnsi="Arial Unicode MS"/>
        <w:caps w:val="0"/>
        <w:smallCaps w:val="0"/>
        <w:strike w:val="0"/>
        <w:dstrike w:val="0"/>
        <w:color w:val="000000"/>
        <w:spacing w:val="0"/>
        <w:w w:val="100"/>
        <w:kern w:val="0"/>
        <w:position w:val="0"/>
        <w:highlight w:val="none"/>
        <w:vertAlign w:val="baseline"/>
      </w:rPr>
    </w:lvl>
    <w:lvl w:ilvl="2" w:tplc="8C369624">
      <w:start w:val="1"/>
      <w:numFmt w:val="decimal"/>
      <w:lvlText w:val="%3."/>
      <w:lvlJc w:val="left"/>
      <w:pPr>
        <w:tabs>
          <w:tab w:val="left" w:pos="708"/>
          <w:tab w:val="left" w:pos="1416"/>
          <w:tab w:val="num" w:pos="1853"/>
          <w:tab w:val="left" w:pos="2124"/>
          <w:tab w:val="left" w:pos="2832"/>
          <w:tab w:val="left" w:pos="3540"/>
          <w:tab w:val="left" w:pos="4248"/>
          <w:tab w:val="left" w:pos="4956"/>
          <w:tab w:val="left" w:pos="5664"/>
          <w:tab w:val="left" w:pos="6372"/>
          <w:tab w:val="left" w:pos="7080"/>
          <w:tab w:val="left" w:pos="7788"/>
          <w:tab w:val="left" w:pos="8496"/>
          <w:tab w:val="left" w:pos="8860"/>
        </w:tabs>
        <w:ind w:left="1865" w:hanging="265"/>
      </w:pPr>
      <w:rPr>
        <w:rFonts w:hAnsi="Arial Unicode MS"/>
        <w:caps w:val="0"/>
        <w:smallCaps w:val="0"/>
        <w:strike w:val="0"/>
        <w:dstrike w:val="0"/>
        <w:color w:val="000000"/>
        <w:spacing w:val="0"/>
        <w:w w:val="100"/>
        <w:kern w:val="0"/>
        <w:position w:val="0"/>
        <w:highlight w:val="none"/>
        <w:vertAlign w:val="baseline"/>
      </w:rPr>
    </w:lvl>
    <w:lvl w:ilvl="3" w:tplc="8702EFF4">
      <w:start w:val="1"/>
      <w:numFmt w:val="decimal"/>
      <w:lvlText w:val="%4."/>
      <w:lvlJc w:val="left"/>
      <w:pPr>
        <w:tabs>
          <w:tab w:val="left" w:pos="708"/>
          <w:tab w:val="left" w:pos="1416"/>
          <w:tab w:val="left" w:pos="2124"/>
          <w:tab w:val="num" w:pos="2653"/>
          <w:tab w:val="left" w:pos="2832"/>
          <w:tab w:val="left" w:pos="3540"/>
          <w:tab w:val="left" w:pos="4248"/>
          <w:tab w:val="left" w:pos="4956"/>
          <w:tab w:val="left" w:pos="5664"/>
          <w:tab w:val="left" w:pos="6372"/>
          <w:tab w:val="left" w:pos="7080"/>
          <w:tab w:val="left" w:pos="7788"/>
          <w:tab w:val="left" w:pos="8496"/>
          <w:tab w:val="left" w:pos="8860"/>
        </w:tabs>
        <w:ind w:left="2665" w:hanging="265"/>
      </w:pPr>
      <w:rPr>
        <w:rFonts w:hAnsi="Arial Unicode MS"/>
        <w:caps w:val="0"/>
        <w:smallCaps w:val="0"/>
        <w:strike w:val="0"/>
        <w:dstrike w:val="0"/>
        <w:color w:val="000000"/>
        <w:spacing w:val="0"/>
        <w:w w:val="100"/>
        <w:kern w:val="0"/>
        <w:position w:val="0"/>
        <w:highlight w:val="none"/>
        <w:vertAlign w:val="baseline"/>
      </w:rPr>
    </w:lvl>
    <w:lvl w:ilvl="4" w:tplc="0BEA82F6">
      <w:start w:val="1"/>
      <w:numFmt w:val="decimal"/>
      <w:lvlText w:val="%5."/>
      <w:lvlJc w:val="left"/>
      <w:pPr>
        <w:tabs>
          <w:tab w:val="left" w:pos="708"/>
          <w:tab w:val="left" w:pos="1416"/>
          <w:tab w:val="left" w:pos="2124"/>
          <w:tab w:val="left" w:pos="2832"/>
          <w:tab w:val="num" w:pos="3453"/>
          <w:tab w:val="left" w:pos="3540"/>
          <w:tab w:val="left" w:pos="4248"/>
          <w:tab w:val="left" w:pos="4956"/>
          <w:tab w:val="left" w:pos="5664"/>
          <w:tab w:val="left" w:pos="6372"/>
          <w:tab w:val="left" w:pos="7080"/>
          <w:tab w:val="left" w:pos="7788"/>
          <w:tab w:val="left" w:pos="8496"/>
          <w:tab w:val="left" w:pos="8860"/>
        </w:tabs>
        <w:ind w:left="3465" w:hanging="265"/>
      </w:pPr>
      <w:rPr>
        <w:rFonts w:hAnsi="Arial Unicode MS"/>
        <w:caps w:val="0"/>
        <w:smallCaps w:val="0"/>
        <w:strike w:val="0"/>
        <w:dstrike w:val="0"/>
        <w:color w:val="000000"/>
        <w:spacing w:val="0"/>
        <w:w w:val="100"/>
        <w:kern w:val="0"/>
        <w:position w:val="0"/>
        <w:highlight w:val="none"/>
        <w:vertAlign w:val="baseline"/>
      </w:rPr>
    </w:lvl>
    <w:lvl w:ilvl="5" w:tplc="BAA85EEC">
      <w:start w:val="1"/>
      <w:numFmt w:val="decimal"/>
      <w:lvlText w:val="%6."/>
      <w:lvlJc w:val="left"/>
      <w:pPr>
        <w:tabs>
          <w:tab w:val="left" w:pos="708"/>
          <w:tab w:val="left" w:pos="1416"/>
          <w:tab w:val="left" w:pos="2124"/>
          <w:tab w:val="left" w:pos="2832"/>
          <w:tab w:val="left" w:pos="3540"/>
          <w:tab w:val="num" w:pos="4253"/>
          <w:tab w:val="left" w:pos="4956"/>
          <w:tab w:val="left" w:pos="5664"/>
          <w:tab w:val="left" w:pos="6372"/>
          <w:tab w:val="left" w:pos="7080"/>
          <w:tab w:val="left" w:pos="7788"/>
          <w:tab w:val="left" w:pos="8496"/>
          <w:tab w:val="left" w:pos="8860"/>
        </w:tabs>
        <w:ind w:left="4265" w:hanging="265"/>
      </w:pPr>
      <w:rPr>
        <w:rFonts w:hAnsi="Arial Unicode MS"/>
        <w:caps w:val="0"/>
        <w:smallCaps w:val="0"/>
        <w:strike w:val="0"/>
        <w:dstrike w:val="0"/>
        <w:color w:val="000000"/>
        <w:spacing w:val="0"/>
        <w:w w:val="100"/>
        <w:kern w:val="0"/>
        <w:position w:val="0"/>
        <w:highlight w:val="none"/>
        <w:vertAlign w:val="baseline"/>
      </w:rPr>
    </w:lvl>
    <w:lvl w:ilvl="6" w:tplc="21366466">
      <w:start w:val="1"/>
      <w:numFmt w:val="decimal"/>
      <w:lvlText w:val="%7."/>
      <w:lvlJc w:val="left"/>
      <w:pPr>
        <w:tabs>
          <w:tab w:val="left" w:pos="708"/>
          <w:tab w:val="left" w:pos="1416"/>
          <w:tab w:val="left" w:pos="2124"/>
          <w:tab w:val="left" w:pos="2832"/>
          <w:tab w:val="left" w:pos="3540"/>
          <w:tab w:val="left" w:pos="4248"/>
          <w:tab w:val="left" w:pos="4956"/>
          <w:tab w:val="num" w:pos="5053"/>
          <w:tab w:val="left" w:pos="5664"/>
          <w:tab w:val="left" w:pos="6372"/>
          <w:tab w:val="left" w:pos="7080"/>
          <w:tab w:val="left" w:pos="7788"/>
          <w:tab w:val="left" w:pos="8496"/>
          <w:tab w:val="left" w:pos="8860"/>
        </w:tabs>
        <w:ind w:left="5065" w:hanging="265"/>
      </w:pPr>
      <w:rPr>
        <w:rFonts w:hAnsi="Arial Unicode MS"/>
        <w:caps w:val="0"/>
        <w:smallCaps w:val="0"/>
        <w:strike w:val="0"/>
        <w:dstrike w:val="0"/>
        <w:color w:val="000000"/>
        <w:spacing w:val="0"/>
        <w:w w:val="100"/>
        <w:kern w:val="0"/>
        <w:position w:val="0"/>
        <w:highlight w:val="none"/>
        <w:vertAlign w:val="baseline"/>
      </w:rPr>
    </w:lvl>
    <w:lvl w:ilvl="7" w:tplc="22F21E88">
      <w:start w:val="1"/>
      <w:numFmt w:val="decimal"/>
      <w:lvlText w:val="%8."/>
      <w:lvlJc w:val="left"/>
      <w:pPr>
        <w:tabs>
          <w:tab w:val="left" w:pos="708"/>
          <w:tab w:val="left" w:pos="1416"/>
          <w:tab w:val="left" w:pos="2124"/>
          <w:tab w:val="left" w:pos="2832"/>
          <w:tab w:val="left" w:pos="3540"/>
          <w:tab w:val="left" w:pos="4248"/>
          <w:tab w:val="left" w:pos="4956"/>
          <w:tab w:val="left" w:pos="5664"/>
          <w:tab w:val="num" w:pos="5853"/>
          <w:tab w:val="left" w:pos="6372"/>
          <w:tab w:val="left" w:pos="7080"/>
          <w:tab w:val="left" w:pos="7788"/>
          <w:tab w:val="left" w:pos="8496"/>
          <w:tab w:val="left" w:pos="8860"/>
        </w:tabs>
        <w:ind w:left="5865" w:hanging="265"/>
      </w:pPr>
      <w:rPr>
        <w:rFonts w:hAnsi="Arial Unicode MS"/>
        <w:caps w:val="0"/>
        <w:smallCaps w:val="0"/>
        <w:strike w:val="0"/>
        <w:dstrike w:val="0"/>
        <w:color w:val="000000"/>
        <w:spacing w:val="0"/>
        <w:w w:val="100"/>
        <w:kern w:val="0"/>
        <w:position w:val="0"/>
        <w:highlight w:val="none"/>
        <w:vertAlign w:val="baseline"/>
      </w:rPr>
    </w:lvl>
    <w:lvl w:ilvl="8" w:tplc="A1AAA066">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num" w:pos="6653"/>
          <w:tab w:val="left" w:pos="7080"/>
          <w:tab w:val="left" w:pos="7788"/>
          <w:tab w:val="left" w:pos="8496"/>
          <w:tab w:val="left" w:pos="8860"/>
        </w:tabs>
        <w:ind w:left="6665" w:hanging="265"/>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44117F17"/>
    <w:multiLevelType w:val="hybridMultilevel"/>
    <w:tmpl w:val="B5FAE76E"/>
    <w:styleLink w:val="Estiloimportado5"/>
    <w:lvl w:ilvl="0" w:tplc="1DE89B1A">
      <w:start w:val="1"/>
      <w:numFmt w:val="upperRoman"/>
      <w:lvlText w:val="%1."/>
      <w:lvlJc w:val="left"/>
      <w:pPr>
        <w:ind w:left="894" w:hanging="652"/>
      </w:pPr>
      <w:rPr>
        <w:rFonts w:hAnsi="Arial Unicode MS"/>
        <w:b/>
        <w:bCs/>
        <w:caps w:val="0"/>
        <w:smallCaps w:val="0"/>
        <w:strike w:val="0"/>
        <w:dstrike w:val="0"/>
        <w:color w:val="000000"/>
        <w:spacing w:val="0"/>
        <w:w w:val="100"/>
        <w:kern w:val="0"/>
        <w:position w:val="0"/>
        <w:highlight w:val="none"/>
        <w:vertAlign w:val="baseline"/>
      </w:rPr>
    </w:lvl>
    <w:lvl w:ilvl="1" w:tplc="E4867E74">
      <w:start w:val="1"/>
      <w:numFmt w:val="upperRoman"/>
      <w:lvlText w:val="%2."/>
      <w:lvlJc w:val="left"/>
      <w:pPr>
        <w:ind w:left="840" w:hanging="598"/>
      </w:pPr>
      <w:rPr>
        <w:rFonts w:ascii="Verdana" w:eastAsia="Verdana" w:hAnsi="Verdana" w:cs="Verdana"/>
        <w:b/>
        <w:bCs/>
        <w:i w:val="0"/>
        <w:iCs w:val="0"/>
        <w:caps w:val="0"/>
        <w:smallCaps w:val="0"/>
        <w:strike w:val="0"/>
        <w:dstrike w:val="0"/>
        <w:color w:val="000000"/>
        <w:spacing w:val="0"/>
        <w:w w:val="100"/>
        <w:kern w:val="0"/>
        <w:position w:val="0"/>
        <w:highlight w:val="none"/>
        <w:vertAlign w:val="baseline"/>
      </w:rPr>
    </w:lvl>
    <w:lvl w:ilvl="2" w:tplc="8DDCC72A">
      <w:start w:val="1"/>
      <w:numFmt w:val="decimal"/>
      <w:lvlText w:val="%3."/>
      <w:lvlJc w:val="left"/>
      <w:pPr>
        <w:ind w:left="35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2CEA7A24">
      <w:start w:val="1"/>
      <w:numFmt w:val="decimal"/>
      <w:lvlText w:val="%4."/>
      <w:lvlJc w:val="left"/>
      <w:pPr>
        <w:tabs>
          <w:tab w:val="left" w:pos="820"/>
        </w:tabs>
        <w:ind w:left="1051"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50D09E94">
      <w:start w:val="1"/>
      <w:numFmt w:val="decimal"/>
      <w:lvlText w:val="%5."/>
      <w:lvlJc w:val="left"/>
      <w:pPr>
        <w:tabs>
          <w:tab w:val="left" w:pos="820"/>
        </w:tabs>
        <w:ind w:left="1281"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288CE7D2">
      <w:start w:val="1"/>
      <w:numFmt w:val="decimal"/>
      <w:lvlText w:val="%6."/>
      <w:lvlJc w:val="left"/>
      <w:pPr>
        <w:tabs>
          <w:tab w:val="left" w:pos="820"/>
        </w:tabs>
        <w:ind w:left="1512"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F716B89E">
      <w:start w:val="1"/>
      <w:numFmt w:val="decimal"/>
      <w:lvlText w:val="%7."/>
      <w:lvlJc w:val="left"/>
      <w:pPr>
        <w:tabs>
          <w:tab w:val="left" w:pos="820"/>
        </w:tabs>
        <w:ind w:left="1742"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2EC0FEE">
      <w:start w:val="1"/>
      <w:numFmt w:val="decimal"/>
      <w:lvlText w:val="%8."/>
      <w:lvlJc w:val="left"/>
      <w:pPr>
        <w:tabs>
          <w:tab w:val="left" w:pos="820"/>
        </w:tabs>
        <w:ind w:left="1973"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95F69E76">
      <w:start w:val="1"/>
      <w:numFmt w:val="decimal"/>
      <w:lvlText w:val="%9."/>
      <w:lvlJc w:val="left"/>
      <w:pPr>
        <w:tabs>
          <w:tab w:val="left" w:pos="820"/>
        </w:tabs>
        <w:ind w:left="2203"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49807E81"/>
    <w:multiLevelType w:val="hybridMultilevel"/>
    <w:tmpl w:val="FA8C860C"/>
    <w:styleLink w:val="Estiloimportado36"/>
    <w:lvl w:ilvl="0" w:tplc="F7F070D2">
      <w:start w:val="1"/>
      <w:numFmt w:val="lowerLetter"/>
      <w:lvlText w:val="%1)"/>
      <w:lvlJc w:val="left"/>
      <w:pPr>
        <w:ind w:left="820"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B7666C90">
      <w:start w:val="1"/>
      <w:numFmt w:val="lowerLetter"/>
      <w:lvlText w:val="%2)"/>
      <w:lvlJc w:val="left"/>
      <w:pPr>
        <w:tabs>
          <w:tab w:val="left" w:pos="820"/>
        </w:tabs>
        <w:ind w:left="107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68308114">
      <w:start w:val="1"/>
      <w:numFmt w:val="lowerLetter"/>
      <w:lvlText w:val="%3)"/>
      <w:lvlJc w:val="left"/>
      <w:pPr>
        <w:tabs>
          <w:tab w:val="left" w:pos="820"/>
        </w:tabs>
        <w:ind w:left="179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6E3453BA">
      <w:start w:val="1"/>
      <w:numFmt w:val="lowerLetter"/>
      <w:lvlText w:val="%4)"/>
      <w:lvlJc w:val="left"/>
      <w:pPr>
        <w:tabs>
          <w:tab w:val="left" w:pos="820"/>
        </w:tabs>
        <w:ind w:left="251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5F54942E">
      <w:start w:val="1"/>
      <w:numFmt w:val="lowerLetter"/>
      <w:lvlText w:val="%5)"/>
      <w:lvlJc w:val="left"/>
      <w:pPr>
        <w:tabs>
          <w:tab w:val="left" w:pos="820"/>
        </w:tabs>
        <w:ind w:left="323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42F292BA">
      <w:start w:val="1"/>
      <w:numFmt w:val="lowerLetter"/>
      <w:lvlText w:val="%6)"/>
      <w:lvlJc w:val="left"/>
      <w:pPr>
        <w:tabs>
          <w:tab w:val="left" w:pos="820"/>
        </w:tabs>
        <w:ind w:left="395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867808F4">
      <w:start w:val="1"/>
      <w:numFmt w:val="lowerLetter"/>
      <w:lvlText w:val="%7)"/>
      <w:lvlJc w:val="left"/>
      <w:pPr>
        <w:tabs>
          <w:tab w:val="left" w:pos="820"/>
        </w:tabs>
        <w:ind w:left="467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C4DCAF6C">
      <w:start w:val="1"/>
      <w:numFmt w:val="lowerLetter"/>
      <w:lvlText w:val="%8)"/>
      <w:lvlJc w:val="left"/>
      <w:pPr>
        <w:tabs>
          <w:tab w:val="left" w:pos="820"/>
        </w:tabs>
        <w:ind w:left="539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717644A0">
      <w:start w:val="1"/>
      <w:numFmt w:val="lowerLetter"/>
      <w:lvlText w:val="%9)"/>
      <w:lvlJc w:val="left"/>
      <w:pPr>
        <w:tabs>
          <w:tab w:val="left" w:pos="820"/>
        </w:tabs>
        <w:ind w:left="611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530B1EB3"/>
    <w:multiLevelType w:val="hybridMultilevel"/>
    <w:tmpl w:val="C02833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1A627C"/>
    <w:multiLevelType w:val="hybridMultilevel"/>
    <w:tmpl w:val="0B6A2516"/>
    <w:lvl w:ilvl="0" w:tplc="08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29" w15:restartNumberingAfterBreak="0">
    <w:nsid w:val="532F0037"/>
    <w:multiLevelType w:val="hybridMultilevel"/>
    <w:tmpl w:val="B7305224"/>
    <w:styleLink w:val="Estiloimportado27"/>
    <w:lvl w:ilvl="0" w:tplc="9CBED406">
      <w:start w:val="1"/>
      <w:numFmt w:val="decimal"/>
      <w:lvlText w:val="%1."/>
      <w:lvlJc w:val="left"/>
      <w:pPr>
        <w:ind w:left="820"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7F5C917C">
      <w:start w:val="1"/>
      <w:numFmt w:val="decimal"/>
      <w:lvlText w:val="%2."/>
      <w:lvlJc w:val="left"/>
      <w:pPr>
        <w:tabs>
          <w:tab w:val="left" w:pos="820"/>
        </w:tabs>
        <w:ind w:left="107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CEBC79E0">
      <w:start w:val="1"/>
      <w:numFmt w:val="decimal"/>
      <w:lvlText w:val="%3."/>
      <w:lvlJc w:val="left"/>
      <w:pPr>
        <w:tabs>
          <w:tab w:val="left" w:pos="820"/>
        </w:tabs>
        <w:ind w:left="179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0DB40C76">
      <w:start w:val="1"/>
      <w:numFmt w:val="decimal"/>
      <w:lvlText w:val="%4."/>
      <w:lvlJc w:val="left"/>
      <w:pPr>
        <w:tabs>
          <w:tab w:val="left" w:pos="820"/>
        </w:tabs>
        <w:ind w:left="251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67BC2DEE">
      <w:start w:val="1"/>
      <w:numFmt w:val="decimal"/>
      <w:lvlText w:val="%5."/>
      <w:lvlJc w:val="left"/>
      <w:pPr>
        <w:tabs>
          <w:tab w:val="left" w:pos="820"/>
        </w:tabs>
        <w:ind w:left="323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6D8ABA40">
      <w:start w:val="1"/>
      <w:numFmt w:val="decimal"/>
      <w:lvlText w:val="%6."/>
      <w:lvlJc w:val="left"/>
      <w:pPr>
        <w:tabs>
          <w:tab w:val="left" w:pos="820"/>
        </w:tabs>
        <w:ind w:left="395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D7AA34F2">
      <w:start w:val="1"/>
      <w:numFmt w:val="decimal"/>
      <w:lvlText w:val="%7."/>
      <w:lvlJc w:val="left"/>
      <w:pPr>
        <w:tabs>
          <w:tab w:val="left" w:pos="820"/>
        </w:tabs>
        <w:ind w:left="467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AC885160">
      <w:start w:val="1"/>
      <w:numFmt w:val="decimal"/>
      <w:lvlText w:val="%8."/>
      <w:lvlJc w:val="left"/>
      <w:pPr>
        <w:tabs>
          <w:tab w:val="left" w:pos="820"/>
        </w:tabs>
        <w:ind w:left="539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3D123F06">
      <w:start w:val="1"/>
      <w:numFmt w:val="decimal"/>
      <w:lvlText w:val="%9."/>
      <w:lvlJc w:val="left"/>
      <w:pPr>
        <w:tabs>
          <w:tab w:val="left" w:pos="820"/>
        </w:tabs>
        <w:ind w:left="611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53D425F9"/>
    <w:multiLevelType w:val="hybridMultilevel"/>
    <w:tmpl w:val="F0548FCC"/>
    <w:lvl w:ilvl="0" w:tplc="BF7698B4">
      <w:start w:val="1"/>
      <w:numFmt w:val="bullet"/>
      <w:lvlText w:val=""/>
      <w:lvlJc w:val="left"/>
      <w:pPr>
        <w:ind w:left="360" w:hanging="360"/>
      </w:pPr>
      <w:rPr>
        <w:rFonts w:ascii="Symbol" w:hAnsi="Symbol" w:hint="default"/>
      </w:rPr>
    </w:lvl>
    <w:lvl w:ilvl="1" w:tplc="AE26715A" w:tentative="1">
      <w:start w:val="1"/>
      <w:numFmt w:val="bullet"/>
      <w:lvlText w:val="o"/>
      <w:lvlJc w:val="left"/>
      <w:pPr>
        <w:ind w:left="1080" w:hanging="360"/>
      </w:pPr>
      <w:rPr>
        <w:rFonts w:ascii="Courier New" w:hAnsi="Courier New" w:hint="default"/>
      </w:rPr>
    </w:lvl>
    <w:lvl w:ilvl="2" w:tplc="095ED298" w:tentative="1">
      <w:start w:val="1"/>
      <w:numFmt w:val="bullet"/>
      <w:lvlText w:val=""/>
      <w:lvlJc w:val="left"/>
      <w:pPr>
        <w:ind w:left="1800" w:hanging="360"/>
      </w:pPr>
      <w:rPr>
        <w:rFonts w:ascii="Wingdings" w:hAnsi="Wingdings" w:hint="default"/>
      </w:rPr>
    </w:lvl>
    <w:lvl w:ilvl="3" w:tplc="AC943508" w:tentative="1">
      <w:start w:val="1"/>
      <w:numFmt w:val="bullet"/>
      <w:lvlText w:val=""/>
      <w:lvlJc w:val="left"/>
      <w:pPr>
        <w:ind w:left="2520" w:hanging="360"/>
      </w:pPr>
      <w:rPr>
        <w:rFonts w:ascii="Symbol" w:hAnsi="Symbol" w:hint="default"/>
      </w:rPr>
    </w:lvl>
    <w:lvl w:ilvl="4" w:tplc="DF74EE84" w:tentative="1">
      <w:start w:val="1"/>
      <w:numFmt w:val="bullet"/>
      <w:lvlText w:val="o"/>
      <w:lvlJc w:val="left"/>
      <w:pPr>
        <w:ind w:left="3240" w:hanging="360"/>
      </w:pPr>
      <w:rPr>
        <w:rFonts w:ascii="Courier New" w:hAnsi="Courier New" w:hint="default"/>
      </w:rPr>
    </w:lvl>
    <w:lvl w:ilvl="5" w:tplc="ED4E4C44" w:tentative="1">
      <w:start w:val="1"/>
      <w:numFmt w:val="bullet"/>
      <w:lvlText w:val=""/>
      <w:lvlJc w:val="left"/>
      <w:pPr>
        <w:ind w:left="3960" w:hanging="360"/>
      </w:pPr>
      <w:rPr>
        <w:rFonts w:ascii="Wingdings" w:hAnsi="Wingdings" w:hint="default"/>
      </w:rPr>
    </w:lvl>
    <w:lvl w:ilvl="6" w:tplc="245EA6D6" w:tentative="1">
      <w:start w:val="1"/>
      <w:numFmt w:val="bullet"/>
      <w:lvlText w:val=""/>
      <w:lvlJc w:val="left"/>
      <w:pPr>
        <w:ind w:left="4680" w:hanging="360"/>
      </w:pPr>
      <w:rPr>
        <w:rFonts w:ascii="Symbol" w:hAnsi="Symbol" w:hint="default"/>
      </w:rPr>
    </w:lvl>
    <w:lvl w:ilvl="7" w:tplc="EDFCA36E" w:tentative="1">
      <w:start w:val="1"/>
      <w:numFmt w:val="bullet"/>
      <w:lvlText w:val="o"/>
      <w:lvlJc w:val="left"/>
      <w:pPr>
        <w:ind w:left="5400" w:hanging="360"/>
      </w:pPr>
      <w:rPr>
        <w:rFonts w:ascii="Courier New" w:hAnsi="Courier New" w:hint="default"/>
      </w:rPr>
    </w:lvl>
    <w:lvl w:ilvl="8" w:tplc="5684593C" w:tentative="1">
      <w:start w:val="1"/>
      <w:numFmt w:val="bullet"/>
      <w:lvlText w:val=""/>
      <w:lvlJc w:val="left"/>
      <w:pPr>
        <w:ind w:left="6120" w:hanging="360"/>
      </w:pPr>
      <w:rPr>
        <w:rFonts w:ascii="Wingdings" w:hAnsi="Wingdings" w:hint="default"/>
      </w:rPr>
    </w:lvl>
  </w:abstractNum>
  <w:abstractNum w:abstractNumId="31" w15:restartNumberingAfterBreak="0">
    <w:nsid w:val="589F17E3"/>
    <w:multiLevelType w:val="hybridMultilevel"/>
    <w:tmpl w:val="F98AF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DF2E82"/>
    <w:multiLevelType w:val="hybridMultilevel"/>
    <w:tmpl w:val="0302A73C"/>
    <w:lvl w:ilvl="0" w:tplc="080A0017">
      <w:start w:val="1"/>
      <w:numFmt w:val="lowerLetter"/>
      <w:lvlText w:val="%1)"/>
      <w:lvlJc w:val="left"/>
      <w:pPr>
        <w:ind w:left="720" w:hanging="360"/>
      </w:pPr>
    </w:lvl>
    <w:lvl w:ilvl="1" w:tplc="47200CCE">
      <w:start w:val="1"/>
      <w:numFmt w:val="lowerLetter"/>
      <w:lvlText w:val="%2."/>
      <w:lvlJc w:val="left"/>
      <w:pPr>
        <w:ind w:left="1440" w:hanging="360"/>
      </w:pPr>
      <w:rPr>
        <w:rFonts w:ascii="Verdana" w:hAnsi="Verdana" w:hint="default"/>
        <w:b w:val="0"/>
        <w:sz w:val="24"/>
        <w:szCs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0131AC"/>
    <w:multiLevelType w:val="hybridMultilevel"/>
    <w:tmpl w:val="FBBAC73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A77531C"/>
    <w:multiLevelType w:val="hybridMultilevel"/>
    <w:tmpl w:val="2CC29B9E"/>
    <w:styleLink w:val="Estiloimportado30"/>
    <w:lvl w:ilvl="0" w:tplc="8CC60C26">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09" w:hanging="249"/>
      </w:pPr>
      <w:rPr>
        <w:rFonts w:hAnsi="Arial Unicode MS"/>
        <w:caps w:val="0"/>
        <w:smallCaps w:val="0"/>
        <w:strike w:val="0"/>
        <w:dstrike w:val="0"/>
        <w:color w:val="000000"/>
        <w:spacing w:val="0"/>
        <w:w w:val="100"/>
        <w:kern w:val="0"/>
        <w:position w:val="0"/>
        <w:highlight w:val="none"/>
        <w:vertAlign w:val="baseline"/>
      </w:rPr>
    </w:lvl>
    <w:lvl w:ilvl="1" w:tplc="5F1C4CF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860"/>
        </w:tabs>
        <w:ind w:left="1417" w:hanging="237"/>
      </w:pPr>
      <w:rPr>
        <w:rFonts w:hAnsi="Arial Unicode MS"/>
        <w:caps w:val="0"/>
        <w:smallCaps w:val="0"/>
        <w:strike w:val="0"/>
        <w:dstrike w:val="0"/>
        <w:color w:val="000000"/>
        <w:spacing w:val="0"/>
        <w:w w:val="100"/>
        <w:kern w:val="0"/>
        <w:position w:val="0"/>
        <w:highlight w:val="none"/>
        <w:vertAlign w:val="baseline"/>
      </w:rPr>
    </w:lvl>
    <w:lvl w:ilvl="2" w:tplc="C5841646">
      <w:start w:val="1"/>
      <w:numFmt w:val="low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2125" w:hanging="178"/>
      </w:pPr>
      <w:rPr>
        <w:rFonts w:hAnsi="Arial Unicode MS"/>
        <w:caps w:val="0"/>
        <w:smallCaps w:val="0"/>
        <w:strike w:val="0"/>
        <w:dstrike w:val="0"/>
        <w:color w:val="000000"/>
        <w:spacing w:val="0"/>
        <w:w w:val="100"/>
        <w:kern w:val="0"/>
        <w:position w:val="0"/>
        <w:highlight w:val="none"/>
        <w:vertAlign w:val="baseline"/>
      </w:rPr>
    </w:lvl>
    <w:lvl w:ilvl="3" w:tplc="C672B57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8860"/>
        </w:tabs>
        <w:ind w:left="2833" w:hanging="213"/>
      </w:pPr>
      <w:rPr>
        <w:rFonts w:hAnsi="Arial Unicode MS"/>
        <w:caps w:val="0"/>
        <w:smallCaps w:val="0"/>
        <w:strike w:val="0"/>
        <w:dstrike w:val="0"/>
        <w:color w:val="000000"/>
        <w:spacing w:val="0"/>
        <w:w w:val="100"/>
        <w:kern w:val="0"/>
        <w:position w:val="0"/>
        <w:highlight w:val="none"/>
        <w:vertAlign w:val="baseline"/>
      </w:rPr>
    </w:lvl>
    <w:lvl w:ilvl="4" w:tplc="097C5A5A">
      <w:start w:val="1"/>
      <w:numFmt w:val="lowerLetter"/>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3541" w:hanging="201"/>
      </w:pPr>
      <w:rPr>
        <w:rFonts w:hAnsi="Arial Unicode MS"/>
        <w:caps w:val="0"/>
        <w:smallCaps w:val="0"/>
        <w:strike w:val="0"/>
        <w:dstrike w:val="0"/>
        <w:color w:val="000000"/>
        <w:spacing w:val="0"/>
        <w:w w:val="100"/>
        <w:kern w:val="0"/>
        <w:position w:val="0"/>
        <w:highlight w:val="none"/>
        <w:vertAlign w:val="baseline"/>
      </w:rPr>
    </w:lvl>
    <w:lvl w:ilvl="5" w:tplc="B1E057A2">
      <w:start w:val="1"/>
      <w:numFmt w:val="low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4249" w:hanging="142"/>
      </w:pPr>
      <w:rPr>
        <w:rFonts w:hAnsi="Arial Unicode MS"/>
        <w:caps w:val="0"/>
        <w:smallCaps w:val="0"/>
        <w:strike w:val="0"/>
        <w:dstrike w:val="0"/>
        <w:color w:val="000000"/>
        <w:spacing w:val="0"/>
        <w:w w:val="100"/>
        <w:kern w:val="0"/>
        <w:position w:val="0"/>
        <w:highlight w:val="none"/>
        <w:vertAlign w:val="baseline"/>
      </w:rPr>
    </w:lvl>
    <w:lvl w:ilvl="6" w:tplc="42B48908">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4957" w:hanging="177"/>
      </w:pPr>
      <w:rPr>
        <w:rFonts w:hAnsi="Arial Unicode MS"/>
        <w:caps w:val="0"/>
        <w:smallCaps w:val="0"/>
        <w:strike w:val="0"/>
        <w:dstrike w:val="0"/>
        <w:color w:val="000000"/>
        <w:spacing w:val="0"/>
        <w:w w:val="100"/>
        <w:kern w:val="0"/>
        <w:position w:val="0"/>
        <w:highlight w:val="none"/>
        <w:vertAlign w:val="baseline"/>
      </w:rPr>
    </w:lvl>
    <w:lvl w:ilvl="7" w:tplc="631CBCFA">
      <w:start w:val="1"/>
      <w:numFmt w:val="lowerLetter"/>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65" w:hanging="165"/>
      </w:pPr>
      <w:rPr>
        <w:rFonts w:hAnsi="Arial Unicode MS"/>
        <w:caps w:val="0"/>
        <w:smallCaps w:val="0"/>
        <w:strike w:val="0"/>
        <w:dstrike w:val="0"/>
        <w:color w:val="000000"/>
        <w:spacing w:val="0"/>
        <w:w w:val="100"/>
        <w:kern w:val="0"/>
        <w:position w:val="0"/>
        <w:highlight w:val="none"/>
        <w:vertAlign w:val="baseline"/>
      </w:rPr>
    </w:lvl>
    <w:lvl w:ilvl="8" w:tplc="6F0A5E7E">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470" w:hanging="203"/>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607B1330"/>
    <w:multiLevelType w:val="hybridMultilevel"/>
    <w:tmpl w:val="E73EF6A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195987"/>
    <w:multiLevelType w:val="hybridMultilevel"/>
    <w:tmpl w:val="9BA6D352"/>
    <w:lvl w:ilvl="0" w:tplc="0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61875370"/>
    <w:multiLevelType w:val="hybridMultilevel"/>
    <w:tmpl w:val="692A087A"/>
    <w:lvl w:ilvl="0" w:tplc="56045D86">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62121E81"/>
    <w:multiLevelType w:val="hybridMultilevel"/>
    <w:tmpl w:val="02C20B6A"/>
    <w:styleLink w:val="Estiloimportado20"/>
    <w:lvl w:ilvl="0" w:tplc="357679A2">
      <w:start w:val="1"/>
      <w:numFmt w:val="bullet"/>
      <w:lvlText w:val="•"/>
      <w:lvlJc w:val="left"/>
      <w:pPr>
        <w:tabs>
          <w:tab w:val="left" w:pos="819"/>
          <w:tab w:val="left" w:pos="820"/>
        </w:tabs>
        <w:ind w:left="393" w:hanging="393"/>
      </w:pPr>
      <w:rPr>
        <w:rFonts w:hAnsi="Arial Unicode MS"/>
        <w:caps w:val="0"/>
        <w:smallCaps w:val="0"/>
        <w:strike w:val="0"/>
        <w:dstrike w:val="0"/>
        <w:color w:val="000000"/>
        <w:spacing w:val="0"/>
        <w:w w:val="100"/>
        <w:kern w:val="0"/>
        <w:position w:val="0"/>
        <w:sz w:val="26"/>
        <w:szCs w:val="26"/>
        <w:highlight w:val="none"/>
        <w:vertAlign w:val="baseline"/>
      </w:rPr>
    </w:lvl>
    <w:lvl w:ilvl="1" w:tplc="A1B644F8">
      <w:start w:val="1"/>
      <w:numFmt w:val="bullet"/>
      <w:lvlText w:val="·"/>
      <w:lvlJc w:val="left"/>
      <w:pPr>
        <w:tabs>
          <w:tab w:val="left" w:pos="820"/>
        </w:tabs>
        <w:ind w:left="8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2E085156">
      <w:start w:val="1"/>
      <w:numFmt w:val="bullet"/>
      <w:lvlText w:val="·"/>
      <w:lvlJc w:val="left"/>
      <w:pPr>
        <w:tabs>
          <w:tab w:val="left" w:pos="819"/>
          <w:tab w:val="left" w:pos="820"/>
        </w:tabs>
        <w:ind w:left="1734" w:hanging="3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B574BE36">
      <w:start w:val="1"/>
      <w:numFmt w:val="bullet"/>
      <w:lvlText w:val="·"/>
      <w:lvlJc w:val="left"/>
      <w:pPr>
        <w:tabs>
          <w:tab w:val="left" w:pos="819"/>
          <w:tab w:val="left" w:pos="820"/>
        </w:tabs>
        <w:ind w:left="2647" w:hanging="3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7EEFDE">
      <w:start w:val="1"/>
      <w:numFmt w:val="bullet"/>
      <w:lvlText w:val="·"/>
      <w:lvlJc w:val="left"/>
      <w:pPr>
        <w:tabs>
          <w:tab w:val="left" w:pos="819"/>
          <w:tab w:val="left" w:pos="820"/>
        </w:tabs>
        <w:ind w:left="3561" w:hanging="3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9FD4F3C4">
      <w:start w:val="1"/>
      <w:numFmt w:val="bullet"/>
      <w:lvlText w:val="·"/>
      <w:lvlJc w:val="left"/>
      <w:pPr>
        <w:tabs>
          <w:tab w:val="left" w:pos="819"/>
          <w:tab w:val="left" w:pos="820"/>
        </w:tabs>
        <w:ind w:left="4474" w:hanging="3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43D48200">
      <w:start w:val="1"/>
      <w:numFmt w:val="bullet"/>
      <w:lvlText w:val="·"/>
      <w:lvlJc w:val="left"/>
      <w:pPr>
        <w:tabs>
          <w:tab w:val="left" w:pos="819"/>
          <w:tab w:val="left" w:pos="820"/>
        </w:tabs>
        <w:ind w:left="5387" w:hanging="3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962A6AE">
      <w:start w:val="1"/>
      <w:numFmt w:val="bullet"/>
      <w:lvlText w:val="·"/>
      <w:lvlJc w:val="left"/>
      <w:pPr>
        <w:tabs>
          <w:tab w:val="left" w:pos="819"/>
          <w:tab w:val="left" w:pos="820"/>
        </w:tabs>
        <w:ind w:left="6301" w:hanging="3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CACA554E">
      <w:start w:val="1"/>
      <w:numFmt w:val="bullet"/>
      <w:lvlText w:val="·"/>
      <w:lvlJc w:val="left"/>
      <w:pPr>
        <w:tabs>
          <w:tab w:val="left" w:pos="819"/>
          <w:tab w:val="left" w:pos="820"/>
        </w:tabs>
        <w:ind w:left="7214" w:hanging="3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638D76FE"/>
    <w:multiLevelType w:val="hybridMultilevel"/>
    <w:tmpl w:val="66B259A8"/>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0" w15:restartNumberingAfterBreak="0">
    <w:nsid w:val="665801E0"/>
    <w:multiLevelType w:val="hybridMultilevel"/>
    <w:tmpl w:val="3CBEB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7852EC7"/>
    <w:multiLevelType w:val="multilevel"/>
    <w:tmpl w:val="6E180114"/>
    <w:styleLink w:val="Estiloimportado1"/>
    <w:lvl w:ilvl="0">
      <w:start w:val="1"/>
      <w:numFmt w:val="upperRoman"/>
      <w:lvlText w:val="%1."/>
      <w:lvlJc w:val="left"/>
      <w:pPr>
        <w:tabs>
          <w:tab w:val="num" w:pos="298"/>
          <w:tab w:val="left" w:pos="299"/>
          <w:tab w:val="left" w:leader="dot" w:pos="8381"/>
        </w:tabs>
        <w:ind w:left="400" w:hanging="4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start w:val="1"/>
      <w:numFmt w:val="upperRoman"/>
      <w:lvlText w:val="%1.%2."/>
      <w:lvlJc w:val="left"/>
      <w:pPr>
        <w:tabs>
          <w:tab w:val="left" w:pos="298"/>
          <w:tab w:val="left" w:pos="299"/>
          <w:tab w:val="num" w:pos="1020"/>
          <w:tab w:val="left" w:leader="dot" w:pos="8381"/>
        </w:tabs>
        <w:ind w:left="1122" w:hanging="6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start w:val="1"/>
      <w:numFmt w:val="upperRoman"/>
      <w:lvlText w:val="%1.%2.%3."/>
      <w:lvlJc w:val="left"/>
      <w:pPr>
        <w:tabs>
          <w:tab w:val="left" w:pos="298"/>
          <w:tab w:val="left" w:pos="299"/>
          <w:tab w:val="num" w:pos="1445"/>
          <w:tab w:val="left" w:leader="dot" w:pos="8381"/>
        </w:tabs>
        <w:ind w:left="1547" w:hanging="6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start w:val="1"/>
      <w:numFmt w:val="upperRoman"/>
      <w:suff w:val="nothing"/>
      <w:lvlText w:val="%1.%2.%3.%4."/>
      <w:lvlJc w:val="left"/>
      <w:pPr>
        <w:tabs>
          <w:tab w:val="left" w:pos="298"/>
          <w:tab w:val="left" w:pos="299"/>
          <w:tab w:val="left" w:leader="dot" w:pos="8381"/>
        </w:tabs>
        <w:ind w:left="1972" w:hanging="6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start w:val="1"/>
      <w:numFmt w:val="upperRoman"/>
      <w:suff w:val="nothing"/>
      <w:lvlText w:val="%1.%2.%3.%4.%5."/>
      <w:lvlJc w:val="left"/>
      <w:pPr>
        <w:tabs>
          <w:tab w:val="left" w:pos="298"/>
          <w:tab w:val="left" w:pos="299"/>
          <w:tab w:val="left" w:leader="dot" w:pos="8381"/>
        </w:tabs>
        <w:ind w:left="2397" w:hanging="6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start w:val="1"/>
      <w:numFmt w:val="upperRoman"/>
      <w:suff w:val="nothing"/>
      <w:lvlText w:val="%1.%2.%3.%4.%5.%6."/>
      <w:lvlJc w:val="left"/>
      <w:pPr>
        <w:tabs>
          <w:tab w:val="left" w:pos="298"/>
          <w:tab w:val="left" w:pos="299"/>
          <w:tab w:val="left" w:leader="dot" w:pos="8381"/>
        </w:tabs>
        <w:ind w:left="2822" w:hanging="6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start w:val="1"/>
      <w:numFmt w:val="upperRoman"/>
      <w:suff w:val="nothing"/>
      <w:lvlText w:val="%1.%2.%3.%4.%5.%6.%7."/>
      <w:lvlJc w:val="left"/>
      <w:pPr>
        <w:tabs>
          <w:tab w:val="left" w:pos="298"/>
          <w:tab w:val="left" w:pos="299"/>
          <w:tab w:val="left" w:leader="dot" w:pos="8381"/>
        </w:tabs>
        <w:ind w:left="3247" w:hanging="6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start w:val="1"/>
      <w:numFmt w:val="upperRoman"/>
      <w:suff w:val="nothing"/>
      <w:lvlText w:val="%1.%2.%3.%4.%5.%6.%7.%8."/>
      <w:lvlJc w:val="left"/>
      <w:pPr>
        <w:tabs>
          <w:tab w:val="left" w:pos="298"/>
          <w:tab w:val="left" w:pos="299"/>
          <w:tab w:val="left" w:leader="dot" w:pos="8381"/>
        </w:tabs>
        <w:ind w:left="3672" w:hanging="6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start w:val="1"/>
      <w:numFmt w:val="upperRoman"/>
      <w:suff w:val="nothing"/>
      <w:lvlText w:val="%1.%2.%3.%4.%5.%6.%7.%8.%9."/>
      <w:lvlJc w:val="left"/>
      <w:pPr>
        <w:tabs>
          <w:tab w:val="left" w:pos="298"/>
          <w:tab w:val="left" w:pos="299"/>
          <w:tab w:val="left" w:leader="dot" w:pos="8381"/>
        </w:tabs>
        <w:ind w:left="4097" w:hanging="69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6A6F0576"/>
    <w:multiLevelType w:val="hybridMultilevel"/>
    <w:tmpl w:val="2E329D28"/>
    <w:lvl w:ilvl="0" w:tplc="E190FA2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6D2A4251"/>
    <w:multiLevelType w:val="hybridMultilevel"/>
    <w:tmpl w:val="B2A29F1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D95363E"/>
    <w:multiLevelType w:val="hybridMultilevel"/>
    <w:tmpl w:val="1FA0BDBC"/>
    <w:lvl w:ilvl="0" w:tplc="080A0001">
      <w:start w:val="1"/>
      <w:numFmt w:val="bullet"/>
      <w:lvlText w:val=""/>
      <w:lvlJc w:val="left"/>
      <w:pPr>
        <w:ind w:left="720" w:hanging="360"/>
      </w:pPr>
      <w:rPr>
        <w:rFonts w:ascii="Symbol" w:hAnsi="Symbol" w:hint="default"/>
        <w:b/>
        <w:bCs/>
      </w:rPr>
    </w:lvl>
    <w:lvl w:ilvl="1" w:tplc="575E276C">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6E987B30"/>
    <w:multiLevelType w:val="hybridMultilevel"/>
    <w:tmpl w:val="81D8D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F0437F5"/>
    <w:multiLevelType w:val="hybridMultilevel"/>
    <w:tmpl w:val="3F589054"/>
    <w:styleLink w:val="Estiloimportado2"/>
    <w:lvl w:ilvl="0" w:tplc="3F589054">
      <w:start w:val="1"/>
      <w:numFmt w:val="upperRoman"/>
      <w:lvlText w:val="%1."/>
      <w:lvlJc w:val="left"/>
      <w:pPr>
        <w:tabs>
          <w:tab w:val="left" w:pos="460"/>
        </w:tabs>
        <w:ind w:left="460" w:hanging="360"/>
      </w:pPr>
      <w:rPr>
        <w:rFonts w:hAnsi="Arial Unicode MS"/>
        <w:b/>
        <w:bCs/>
        <w:caps w:val="0"/>
        <w:smallCaps w:val="0"/>
        <w:strike w:val="0"/>
        <w:dstrike w:val="0"/>
        <w:color w:val="000000"/>
        <w:spacing w:val="0"/>
        <w:w w:val="100"/>
        <w:kern w:val="0"/>
        <w:position w:val="0"/>
        <w:highlight w:val="none"/>
        <w:vertAlign w:val="baseline"/>
      </w:rPr>
    </w:lvl>
    <w:lvl w:ilvl="1" w:tplc="59603FE4">
      <w:start w:val="1"/>
      <w:numFmt w:val="upperRoman"/>
      <w:lvlText w:val="%2."/>
      <w:lvlJc w:val="left"/>
      <w:pPr>
        <w:tabs>
          <w:tab w:val="left" w:pos="459"/>
          <w:tab w:val="left" w:pos="4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66CC2DDC">
      <w:start w:val="1"/>
      <w:numFmt w:val="upperRoman"/>
      <w:lvlText w:val="%3."/>
      <w:lvlJc w:val="left"/>
      <w:pPr>
        <w:tabs>
          <w:tab w:val="left" w:pos="459"/>
          <w:tab w:val="left" w:pos="4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59413D4">
      <w:start w:val="1"/>
      <w:numFmt w:val="upperRoman"/>
      <w:lvlText w:val="%4."/>
      <w:lvlJc w:val="left"/>
      <w:pPr>
        <w:tabs>
          <w:tab w:val="left" w:pos="459"/>
          <w:tab w:val="left" w:pos="4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1BC629C">
      <w:start w:val="1"/>
      <w:numFmt w:val="upperRoman"/>
      <w:lvlText w:val="%5."/>
      <w:lvlJc w:val="left"/>
      <w:pPr>
        <w:tabs>
          <w:tab w:val="left" w:pos="459"/>
          <w:tab w:val="left" w:pos="4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ACECB1A">
      <w:start w:val="1"/>
      <w:numFmt w:val="upperRoman"/>
      <w:lvlText w:val="%6."/>
      <w:lvlJc w:val="left"/>
      <w:pPr>
        <w:tabs>
          <w:tab w:val="left" w:pos="459"/>
          <w:tab w:val="left" w:pos="4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3A2402D8">
      <w:start w:val="1"/>
      <w:numFmt w:val="upperRoman"/>
      <w:lvlText w:val="%7."/>
      <w:lvlJc w:val="left"/>
      <w:pPr>
        <w:tabs>
          <w:tab w:val="left" w:pos="459"/>
          <w:tab w:val="left" w:pos="4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80FA6B76">
      <w:start w:val="1"/>
      <w:numFmt w:val="upperRoman"/>
      <w:lvlText w:val="%8."/>
      <w:lvlJc w:val="left"/>
      <w:pPr>
        <w:tabs>
          <w:tab w:val="left" w:pos="459"/>
          <w:tab w:val="left" w:pos="4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17243504">
      <w:start w:val="1"/>
      <w:numFmt w:val="upperRoman"/>
      <w:lvlText w:val="%9."/>
      <w:lvlJc w:val="left"/>
      <w:pPr>
        <w:tabs>
          <w:tab w:val="left" w:pos="459"/>
          <w:tab w:val="left" w:pos="4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6F462561"/>
    <w:multiLevelType w:val="hybridMultilevel"/>
    <w:tmpl w:val="31AAA0BC"/>
    <w:styleLink w:val="Estiloimportado10"/>
    <w:lvl w:ilvl="0" w:tplc="31AAA0BC">
      <w:start w:val="1"/>
      <w:numFmt w:val="decimal"/>
      <w:lvlText w:val="%1."/>
      <w:lvlJc w:val="left"/>
      <w:pPr>
        <w:ind w:left="820"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EF24F60A">
      <w:start w:val="1"/>
      <w:numFmt w:val="decimal"/>
      <w:lvlText w:val="%2."/>
      <w:lvlJc w:val="left"/>
      <w:pPr>
        <w:tabs>
          <w:tab w:val="left" w:pos="820"/>
        </w:tabs>
        <w:ind w:left="107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A79EF64C">
      <w:start w:val="1"/>
      <w:numFmt w:val="decimal"/>
      <w:lvlText w:val="%3."/>
      <w:lvlJc w:val="left"/>
      <w:pPr>
        <w:tabs>
          <w:tab w:val="left" w:pos="820"/>
        </w:tabs>
        <w:ind w:left="179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8A72CC80">
      <w:start w:val="1"/>
      <w:numFmt w:val="decimal"/>
      <w:lvlText w:val="%4."/>
      <w:lvlJc w:val="left"/>
      <w:pPr>
        <w:tabs>
          <w:tab w:val="left" w:pos="820"/>
        </w:tabs>
        <w:ind w:left="251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CA10625A">
      <w:start w:val="1"/>
      <w:numFmt w:val="decimal"/>
      <w:lvlText w:val="%5."/>
      <w:lvlJc w:val="left"/>
      <w:pPr>
        <w:tabs>
          <w:tab w:val="left" w:pos="820"/>
        </w:tabs>
        <w:ind w:left="323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6EE4B2FC">
      <w:start w:val="1"/>
      <w:numFmt w:val="decimal"/>
      <w:lvlText w:val="%6."/>
      <w:lvlJc w:val="left"/>
      <w:pPr>
        <w:tabs>
          <w:tab w:val="left" w:pos="820"/>
        </w:tabs>
        <w:ind w:left="395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24066F5A">
      <w:start w:val="1"/>
      <w:numFmt w:val="decimal"/>
      <w:lvlText w:val="%7."/>
      <w:lvlJc w:val="left"/>
      <w:pPr>
        <w:tabs>
          <w:tab w:val="left" w:pos="820"/>
        </w:tabs>
        <w:ind w:left="467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406838B2">
      <w:start w:val="1"/>
      <w:numFmt w:val="decimal"/>
      <w:lvlText w:val="%8."/>
      <w:lvlJc w:val="left"/>
      <w:pPr>
        <w:tabs>
          <w:tab w:val="left" w:pos="820"/>
        </w:tabs>
        <w:ind w:left="539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8C4CE672">
      <w:start w:val="1"/>
      <w:numFmt w:val="decimal"/>
      <w:lvlText w:val="%9."/>
      <w:lvlJc w:val="left"/>
      <w:pPr>
        <w:tabs>
          <w:tab w:val="left" w:pos="820"/>
        </w:tabs>
        <w:ind w:left="6119" w:hanging="3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71981ED0"/>
    <w:multiLevelType w:val="hybridMultilevel"/>
    <w:tmpl w:val="FB860390"/>
    <w:lvl w:ilvl="0" w:tplc="B3543F8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0">
    <w:nsid w:val="7B4271C6"/>
    <w:multiLevelType w:val="hybridMultilevel"/>
    <w:tmpl w:val="1E48FA8E"/>
    <w:lvl w:ilvl="0" w:tplc="0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15:restartNumberingAfterBreak="0">
    <w:nsid w:val="7BBE0369"/>
    <w:multiLevelType w:val="hybridMultilevel"/>
    <w:tmpl w:val="07C0ACD0"/>
    <w:lvl w:ilvl="0" w:tplc="0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6"/>
  </w:num>
  <w:num w:numId="2">
    <w:abstractNumId w:val="25"/>
  </w:num>
  <w:num w:numId="3">
    <w:abstractNumId w:val="10"/>
  </w:num>
  <w:num w:numId="4">
    <w:abstractNumId w:val="13"/>
  </w:num>
  <w:num w:numId="5">
    <w:abstractNumId w:val="4"/>
  </w:num>
  <w:num w:numId="6">
    <w:abstractNumId w:val="16"/>
  </w:num>
  <w:num w:numId="7">
    <w:abstractNumId w:val="47"/>
  </w:num>
  <w:num w:numId="8">
    <w:abstractNumId w:val="8"/>
  </w:num>
  <w:num w:numId="9">
    <w:abstractNumId w:val="6"/>
  </w:num>
  <w:num w:numId="10">
    <w:abstractNumId w:val="29"/>
  </w:num>
  <w:num w:numId="11">
    <w:abstractNumId w:val="19"/>
  </w:num>
  <w:num w:numId="12">
    <w:abstractNumId w:val="41"/>
  </w:num>
  <w:num w:numId="13">
    <w:abstractNumId w:val="7"/>
  </w:num>
  <w:num w:numId="14">
    <w:abstractNumId w:val="24"/>
  </w:num>
  <w:num w:numId="15">
    <w:abstractNumId w:val="34"/>
  </w:num>
  <w:num w:numId="16">
    <w:abstractNumId w:val="2"/>
  </w:num>
  <w:num w:numId="17">
    <w:abstractNumId w:val="11"/>
  </w:num>
  <w:num w:numId="18">
    <w:abstractNumId w:val="23"/>
  </w:num>
  <w:num w:numId="19">
    <w:abstractNumId w:val="26"/>
  </w:num>
  <w:num w:numId="20">
    <w:abstractNumId w:val="0"/>
  </w:num>
  <w:num w:numId="21">
    <w:abstractNumId w:val="12"/>
  </w:num>
  <w:num w:numId="22">
    <w:abstractNumId w:val="15"/>
  </w:num>
  <w:num w:numId="23">
    <w:abstractNumId w:val="38"/>
  </w:num>
  <w:num w:numId="24">
    <w:abstractNumId w:val="22"/>
  </w:num>
  <w:num w:numId="25">
    <w:abstractNumId w:val="32"/>
  </w:num>
  <w:num w:numId="26">
    <w:abstractNumId w:val="17"/>
  </w:num>
  <w:num w:numId="27">
    <w:abstractNumId w:val="30"/>
  </w:num>
  <w:num w:numId="28">
    <w:abstractNumId w:val="49"/>
  </w:num>
  <w:num w:numId="29">
    <w:abstractNumId w:val="50"/>
  </w:num>
  <w:num w:numId="30">
    <w:abstractNumId w:val="31"/>
  </w:num>
  <w:num w:numId="31">
    <w:abstractNumId w:val="45"/>
  </w:num>
  <w:num w:numId="32">
    <w:abstractNumId w:val="39"/>
  </w:num>
  <w:num w:numId="33">
    <w:abstractNumId w:val="44"/>
  </w:num>
  <w:num w:numId="34">
    <w:abstractNumId w:val="37"/>
  </w:num>
  <w:num w:numId="35">
    <w:abstractNumId w:val="5"/>
  </w:num>
  <w:num w:numId="36">
    <w:abstractNumId w:val="21"/>
  </w:num>
  <w:num w:numId="37">
    <w:abstractNumId w:val="48"/>
  </w:num>
  <w:num w:numId="38">
    <w:abstractNumId w:val="42"/>
  </w:num>
  <w:num w:numId="39">
    <w:abstractNumId w:val="36"/>
  </w:num>
  <w:num w:numId="40">
    <w:abstractNumId w:val="35"/>
  </w:num>
  <w:num w:numId="41">
    <w:abstractNumId w:val="1"/>
  </w:num>
  <w:num w:numId="42">
    <w:abstractNumId w:val="27"/>
  </w:num>
  <w:num w:numId="43">
    <w:abstractNumId w:val="43"/>
  </w:num>
  <w:num w:numId="44">
    <w:abstractNumId w:val="33"/>
  </w:num>
  <w:num w:numId="45">
    <w:abstractNumId w:val="40"/>
  </w:num>
  <w:num w:numId="46">
    <w:abstractNumId w:val="18"/>
  </w:num>
  <w:num w:numId="47">
    <w:abstractNumId w:val="28"/>
  </w:num>
  <w:num w:numId="48">
    <w:abstractNumId w:val="14"/>
  </w:num>
  <w:num w:numId="49">
    <w:abstractNumId w:val="9"/>
  </w:num>
  <w:num w:numId="50">
    <w:abstractNumId w:val="3"/>
  </w:num>
  <w:num w:numId="51">
    <w:abstractNumId w:val="2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46"/>
    <w:rsid w:val="00000923"/>
    <w:rsid w:val="00001FE1"/>
    <w:rsid w:val="00002471"/>
    <w:rsid w:val="0000643E"/>
    <w:rsid w:val="00006FC0"/>
    <w:rsid w:val="0000719F"/>
    <w:rsid w:val="000105F0"/>
    <w:rsid w:val="00011BB4"/>
    <w:rsid w:val="00012918"/>
    <w:rsid w:val="000137C3"/>
    <w:rsid w:val="00013BBF"/>
    <w:rsid w:val="00014CB2"/>
    <w:rsid w:val="00014F5E"/>
    <w:rsid w:val="00015950"/>
    <w:rsid w:val="00016244"/>
    <w:rsid w:val="00016958"/>
    <w:rsid w:val="00017AC0"/>
    <w:rsid w:val="00020847"/>
    <w:rsid w:val="00021F00"/>
    <w:rsid w:val="00022A2B"/>
    <w:rsid w:val="0002598A"/>
    <w:rsid w:val="0002730C"/>
    <w:rsid w:val="000273B8"/>
    <w:rsid w:val="00031E83"/>
    <w:rsid w:val="00031F34"/>
    <w:rsid w:val="000335CF"/>
    <w:rsid w:val="00035A5B"/>
    <w:rsid w:val="00037644"/>
    <w:rsid w:val="00037721"/>
    <w:rsid w:val="00040F10"/>
    <w:rsid w:val="000448B9"/>
    <w:rsid w:val="00045DA7"/>
    <w:rsid w:val="00050717"/>
    <w:rsid w:val="00051DEF"/>
    <w:rsid w:val="00052694"/>
    <w:rsid w:val="0005270A"/>
    <w:rsid w:val="000541FF"/>
    <w:rsid w:val="0005607B"/>
    <w:rsid w:val="00057906"/>
    <w:rsid w:val="00057FAB"/>
    <w:rsid w:val="0006136E"/>
    <w:rsid w:val="00062BFD"/>
    <w:rsid w:val="00065588"/>
    <w:rsid w:val="000679B8"/>
    <w:rsid w:val="00070491"/>
    <w:rsid w:val="00071FF2"/>
    <w:rsid w:val="000725B4"/>
    <w:rsid w:val="00072B75"/>
    <w:rsid w:val="000730B6"/>
    <w:rsid w:val="000743C5"/>
    <w:rsid w:val="000774D2"/>
    <w:rsid w:val="00080022"/>
    <w:rsid w:val="000803EC"/>
    <w:rsid w:val="00080408"/>
    <w:rsid w:val="00080F17"/>
    <w:rsid w:val="00081A49"/>
    <w:rsid w:val="000853B3"/>
    <w:rsid w:val="00085689"/>
    <w:rsid w:val="00085DAA"/>
    <w:rsid w:val="00085E16"/>
    <w:rsid w:val="0009518B"/>
    <w:rsid w:val="00096E69"/>
    <w:rsid w:val="00097129"/>
    <w:rsid w:val="000A169A"/>
    <w:rsid w:val="000A22BE"/>
    <w:rsid w:val="000A4600"/>
    <w:rsid w:val="000A4CD5"/>
    <w:rsid w:val="000A79D9"/>
    <w:rsid w:val="000B1521"/>
    <w:rsid w:val="000B2087"/>
    <w:rsid w:val="000B2E2E"/>
    <w:rsid w:val="000B4794"/>
    <w:rsid w:val="000B491D"/>
    <w:rsid w:val="000C0040"/>
    <w:rsid w:val="000C1407"/>
    <w:rsid w:val="000C61FB"/>
    <w:rsid w:val="000D0A70"/>
    <w:rsid w:val="000D2B29"/>
    <w:rsid w:val="000D4807"/>
    <w:rsid w:val="000D4922"/>
    <w:rsid w:val="000D4D55"/>
    <w:rsid w:val="000D5D37"/>
    <w:rsid w:val="000D6594"/>
    <w:rsid w:val="000D6C4F"/>
    <w:rsid w:val="000D7BD7"/>
    <w:rsid w:val="000E0C8C"/>
    <w:rsid w:val="000E0D4C"/>
    <w:rsid w:val="000E1811"/>
    <w:rsid w:val="000E24EB"/>
    <w:rsid w:val="000F1046"/>
    <w:rsid w:val="000F1EB9"/>
    <w:rsid w:val="000F3426"/>
    <w:rsid w:val="000F3E4E"/>
    <w:rsid w:val="000F50EB"/>
    <w:rsid w:val="000F7A30"/>
    <w:rsid w:val="000F7A74"/>
    <w:rsid w:val="000F7CF9"/>
    <w:rsid w:val="0010401F"/>
    <w:rsid w:val="00105218"/>
    <w:rsid w:val="001066B0"/>
    <w:rsid w:val="00107269"/>
    <w:rsid w:val="00107ADC"/>
    <w:rsid w:val="00111D03"/>
    <w:rsid w:val="001124AF"/>
    <w:rsid w:val="00113090"/>
    <w:rsid w:val="0011514B"/>
    <w:rsid w:val="001161CA"/>
    <w:rsid w:val="001225D3"/>
    <w:rsid w:val="00122F21"/>
    <w:rsid w:val="00123695"/>
    <w:rsid w:val="001239F8"/>
    <w:rsid w:val="00123F28"/>
    <w:rsid w:val="00124676"/>
    <w:rsid w:val="00126D64"/>
    <w:rsid w:val="00126E00"/>
    <w:rsid w:val="00134703"/>
    <w:rsid w:val="001351E6"/>
    <w:rsid w:val="0013569E"/>
    <w:rsid w:val="00136474"/>
    <w:rsid w:val="00140320"/>
    <w:rsid w:val="00140751"/>
    <w:rsid w:val="00141311"/>
    <w:rsid w:val="00141924"/>
    <w:rsid w:val="00142DF0"/>
    <w:rsid w:val="00143CBC"/>
    <w:rsid w:val="00143DC0"/>
    <w:rsid w:val="00144172"/>
    <w:rsid w:val="00144F53"/>
    <w:rsid w:val="00145F8D"/>
    <w:rsid w:val="001472E7"/>
    <w:rsid w:val="00147A17"/>
    <w:rsid w:val="00147B57"/>
    <w:rsid w:val="0015029A"/>
    <w:rsid w:val="00150484"/>
    <w:rsid w:val="0015244C"/>
    <w:rsid w:val="001524C4"/>
    <w:rsid w:val="00153F0A"/>
    <w:rsid w:val="00157193"/>
    <w:rsid w:val="001607F3"/>
    <w:rsid w:val="001611A6"/>
    <w:rsid w:val="0016122A"/>
    <w:rsid w:val="00161936"/>
    <w:rsid w:val="001626E1"/>
    <w:rsid w:val="00163143"/>
    <w:rsid w:val="00163309"/>
    <w:rsid w:val="0016354C"/>
    <w:rsid w:val="001643FB"/>
    <w:rsid w:val="00164699"/>
    <w:rsid w:val="001663B7"/>
    <w:rsid w:val="00171E95"/>
    <w:rsid w:val="0017224C"/>
    <w:rsid w:val="001739B8"/>
    <w:rsid w:val="001746CF"/>
    <w:rsid w:val="00175100"/>
    <w:rsid w:val="00175C5E"/>
    <w:rsid w:val="001766B8"/>
    <w:rsid w:val="00176FD4"/>
    <w:rsid w:val="00185CC8"/>
    <w:rsid w:val="00186316"/>
    <w:rsid w:val="0018685E"/>
    <w:rsid w:val="00187089"/>
    <w:rsid w:val="00190668"/>
    <w:rsid w:val="001909D4"/>
    <w:rsid w:val="00191670"/>
    <w:rsid w:val="00192677"/>
    <w:rsid w:val="00192D63"/>
    <w:rsid w:val="00193002"/>
    <w:rsid w:val="00193054"/>
    <w:rsid w:val="001948E5"/>
    <w:rsid w:val="00195001"/>
    <w:rsid w:val="001A1F6A"/>
    <w:rsid w:val="001A2395"/>
    <w:rsid w:val="001A29EC"/>
    <w:rsid w:val="001A2BA8"/>
    <w:rsid w:val="001A4B1D"/>
    <w:rsid w:val="001A5096"/>
    <w:rsid w:val="001A5756"/>
    <w:rsid w:val="001A585F"/>
    <w:rsid w:val="001A5B8E"/>
    <w:rsid w:val="001B0875"/>
    <w:rsid w:val="001B1C9D"/>
    <w:rsid w:val="001B1FA3"/>
    <w:rsid w:val="001B497C"/>
    <w:rsid w:val="001B4D3E"/>
    <w:rsid w:val="001B53E9"/>
    <w:rsid w:val="001B68A3"/>
    <w:rsid w:val="001B691A"/>
    <w:rsid w:val="001B7A60"/>
    <w:rsid w:val="001C0705"/>
    <w:rsid w:val="001C171A"/>
    <w:rsid w:val="001C2256"/>
    <w:rsid w:val="001C39CE"/>
    <w:rsid w:val="001C3A85"/>
    <w:rsid w:val="001C452A"/>
    <w:rsid w:val="001C4AF7"/>
    <w:rsid w:val="001C4D14"/>
    <w:rsid w:val="001D0E8F"/>
    <w:rsid w:val="001D1C16"/>
    <w:rsid w:val="001D1FE3"/>
    <w:rsid w:val="001D2254"/>
    <w:rsid w:val="001D261D"/>
    <w:rsid w:val="001D2F84"/>
    <w:rsid w:val="001D40BE"/>
    <w:rsid w:val="001E001D"/>
    <w:rsid w:val="001E0616"/>
    <w:rsid w:val="001E1A12"/>
    <w:rsid w:val="001E1A3F"/>
    <w:rsid w:val="001E1C31"/>
    <w:rsid w:val="001E4D9C"/>
    <w:rsid w:val="001E5550"/>
    <w:rsid w:val="001E795C"/>
    <w:rsid w:val="001F0599"/>
    <w:rsid w:val="001F0717"/>
    <w:rsid w:val="001F072C"/>
    <w:rsid w:val="001F0760"/>
    <w:rsid w:val="001F0E86"/>
    <w:rsid w:val="001F177A"/>
    <w:rsid w:val="001F26FD"/>
    <w:rsid w:val="001F666E"/>
    <w:rsid w:val="001F6809"/>
    <w:rsid w:val="00203034"/>
    <w:rsid w:val="0020401D"/>
    <w:rsid w:val="00205210"/>
    <w:rsid w:val="0020563C"/>
    <w:rsid w:val="0021271B"/>
    <w:rsid w:val="002127A4"/>
    <w:rsid w:val="0021406D"/>
    <w:rsid w:val="002144C3"/>
    <w:rsid w:val="00214EA7"/>
    <w:rsid w:val="002152D3"/>
    <w:rsid w:val="002159E3"/>
    <w:rsid w:val="002160AF"/>
    <w:rsid w:val="00216BE6"/>
    <w:rsid w:val="00217F0D"/>
    <w:rsid w:val="00222349"/>
    <w:rsid w:val="00222E39"/>
    <w:rsid w:val="00223C66"/>
    <w:rsid w:val="00225D5A"/>
    <w:rsid w:val="002329E4"/>
    <w:rsid w:val="002330E6"/>
    <w:rsid w:val="0023380B"/>
    <w:rsid w:val="00233CC9"/>
    <w:rsid w:val="00234AEA"/>
    <w:rsid w:val="00234D27"/>
    <w:rsid w:val="0023505F"/>
    <w:rsid w:val="002356A9"/>
    <w:rsid w:val="00241CF8"/>
    <w:rsid w:val="002421DA"/>
    <w:rsid w:val="002423A7"/>
    <w:rsid w:val="002436DF"/>
    <w:rsid w:val="002437FC"/>
    <w:rsid w:val="00244435"/>
    <w:rsid w:val="00245B85"/>
    <w:rsid w:val="00245C33"/>
    <w:rsid w:val="002509AF"/>
    <w:rsid w:val="00251976"/>
    <w:rsid w:val="002533E7"/>
    <w:rsid w:val="00254936"/>
    <w:rsid w:val="00254C3C"/>
    <w:rsid w:val="00254D9D"/>
    <w:rsid w:val="00254F4D"/>
    <w:rsid w:val="00255EC5"/>
    <w:rsid w:val="00256C58"/>
    <w:rsid w:val="0025730B"/>
    <w:rsid w:val="00257B1F"/>
    <w:rsid w:val="00257DBE"/>
    <w:rsid w:val="00260A80"/>
    <w:rsid w:val="00264312"/>
    <w:rsid w:val="00266296"/>
    <w:rsid w:val="00267138"/>
    <w:rsid w:val="002678B1"/>
    <w:rsid w:val="00271FC4"/>
    <w:rsid w:val="00273C05"/>
    <w:rsid w:val="00273E84"/>
    <w:rsid w:val="002769FA"/>
    <w:rsid w:val="002819BE"/>
    <w:rsid w:val="00281F24"/>
    <w:rsid w:val="002835FC"/>
    <w:rsid w:val="0028530B"/>
    <w:rsid w:val="00285528"/>
    <w:rsid w:val="00285BB9"/>
    <w:rsid w:val="00286560"/>
    <w:rsid w:val="0028708E"/>
    <w:rsid w:val="00287656"/>
    <w:rsid w:val="002901AC"/>
    <w:rsid w:val="00292481"/>
    <w:rsid w:val="00292584"/>
    <w:rsid w:val="00293650"/>
    <w:rsid w:val="00296895"/>
    <w:rsid w:val="00297143"/>
    <w:rsid w:val="002973E1"/>
    <w:rsid w:val="002975B5"/>
    <w:rsid w:val="002A0FA0"/>
    <w:rsid w:val="002A1FBB"/>
    <w:rsid w:val="002A2A3B"/>
    <w:rsid w:val="002A5364"/>
    <w:rsid w:val="002A57FD"/>
    <w:rsid w:val="002A5869"/>
    <w:rsid w:val="002A5BE2"/>
    <w:rsid w:val="002A63F3"/>
    <w:rsid w:val="002A6FDC"/>
    <w:rsid w:val="002A7077"/>
    <w:rsid w:val="002A752B"/>
    <w:rsid w:val="002A7662"/>
    <w:rsid w:val="002A7E26"/>
    <w:rsid w:val="002A7FCE"/>
    <w:rsid w:val="002B1A53"/>
    <w:rsid w:val="002B1CDA"/>
    <w:rsid w:val="002B2421"/>
    <w:rsid w:val="002B25C8"/>
    <w:rsid w:val="002B3951"/>
    <w:rsid w:val="002B4E68"/>
    <w:rsid w:val="002B74AC"/>
    <w:rsid w:val="002C17A6"/>
    <w:rsid w:val="002C1BEB"/>
    <w:rsid w:val="002C1E6D"/>
    <w:rsid w:val="002C28AA"/>
    <w:rsid w:val="002C333F"/>
    <w:rsid w:val="002C370C"/>
    <w:rsid w:val="002C6398"/>
    <w:rsid w:val="002C69B1"/>
    <w:rsid w:val="002D0A26"/>
    <w:rsid w:val="002D0C58"/>
    <w:rsid w:val="002D132B"/>
    <w:rsid w:val="002D2717"/>
    <w:rsid w:val="002D4919"/>
    <w:rsid w:val="002D583D"/>
    <w:rsid w:val="002D5DDD"/>
    <w:rsid w:val="002D6825"/>
    <w:rsid w:val="002E1D19"/>
    <w:rsid w:val="002E205F"/>
    <w:rsid w:val="002E2495"/>
    <w:rsid w:val="002E7702"/>
    <w:rsid w:val="002E79BB"/>
    <w:rsid w:val="002F02F4"/>
    <w:rsid w:val="002F02FC"/>
    <w:rsid w:val="002F0485"/>
    <w:rsid w:val="002F0746"/>
    <w:rsid w:val="002F1443"/>
    <w:rsid w:val="002F2871"/>
    <w:rsid w:val="002F2A04"/>
    <w:rsid w:val="002F47F7"/>
    <w:rsid w:val="002F4A2E"/>
    <w:rsid w:val="002F5F44"/>
    <w:rsid w:val="002F79BB"/>
    <w:rsid w:val="002F7E38"/>
    <w:rsid w:val="0030343B"/>
    <w:rsid w:val="0030354E"/>
    <w:rsid w:val="00304523"/>
    <w:rsid w:val="003060EC"/>
    <w:rsid w:val="00306F4F"/>
    <w:rsid w:val="00307DDB"/>
    <w:rsid w:val="003110C0"/>
    <w:rsid w:val="0031369C"/>
    <w:rsid w:val="00314913"/>
    <w:rsid w:val="00315C6B"/>
    <w:rsid w:val="00320B99"/>
    <w:rsid w:val="00321102"/>
    <w:rsid w:val="00321523"/>
    <w:rsid w:val="00324A4E"/>
    <w:rsid w:val="003250FD"/>
    <w:rsid w:val="003278A1"/>
    <w:rsid w:val="00330794"/>
    <w:rsid w:val="00332264"/>
    <w:rsid w:val="00334185"/>
    <w:rsid w:val="0033564C"/>
    <w:rsid w:val="00341D12"/>
    <w:rsid w:val="00343C70"/>
    <w:rsid w:val="00344B1C"/>
    <w:rsid w:val="00346564"/>
    <w:rsid w:val="003500C9"/>
    <w:rsid w:val="003510DC"/>
    <w:rsid w:val="00353297"/>
    <w:rsid w:val="00353917"/>
    <w:rsid w:val="00354A85"/>
    <w:rsid w:val="00354D5D"/>
    <w:rsid w:val="00360AFF"/>
    <w:rsid w:val="0036273B"/>
    <w:rsid w:val="00362BC0"/>
    <w:rsid w:val="003631BD"/>
    <w:rsid w:val="00363793"/>
    <w:rsid w:val="00363B68"/>
    <w:rsid w:val="003659AE"/>
    <w:rsid w:val="003708F9"/>
    <w:rsid w:val="00370E45"/>
    <w:rsid w:val="00372ED5"/>
    <w:rsid w:val="003732BB"/>
    <w:rsid w:val="003750FD"/>
    <w:rsid w:val="00376408"/>
    <w:rsid w:val="00380363"/>
    <w:rsid w:val="00381023"/>
    <w:rsid w:val="00382E97"/>
    <w:rsid w:val="00383254"/>
    <w:rsid w:val="0038397A"/>
    <w:rsid w:val="00383B89"/>
    <w:rsid w:val="00385C56"/>
    <w:rsid w:val="00385D22"/>
    <w:rsid w:val="00385FC2"/>
    <w:rsid w:val="0038648D"/>
    <w:rsid w:val="0038655E"/>
    <w:rsid w:val="00387471"/>
    <w:rsid w:val="0038768F"/>
    <w:rsid w:val="003901C4"/>
    <w:rsid w:val="00391940"/>
    <w:rsid w:val="0039242E"/>
    <w:rsid w:val="00393F6F"/>
    <w:rsid w:val="003960A8"/>
    <w:rsid w:val="00396C99"/>
    <w:rsid w:val="00396DB8"/>
    <w:rsid w:val="00397D56"/>
    <w:rsid w:val="003A060F"/>
    <w:rsid w:val="003A13AC"/>
    <w:rsid w:val="003A29AF"/>
    <w:rsid w:val="003A2C38"/>
    <w:rsid w:val="003A41B0"/>
    <w:rsid w:val="003A56C3"/>
    <w:rsid w:val="003A63C8"/>
    <w:rsid w:val="003A6C48"/>
    <w:rsid w:val="003A7978"/>
    <w:rsid w:val="003B0621"/>
    <w:rsid w:val="003B0D7B"/>
    <w:rsid w:val="003B17B4"/>
    <w:rsid w:val="003B1DF4"/>
    <w:rsid w:val="003B238F"/>
    <w:rsid w:val="003B2D84"/>
    <w:rsid w:val="003B4563"/>
    <w:rsid w:val="003B4BE4"/>
    <w:rsid w:val="003B4F43"/>
    <w:rsid w:val="003B5C1C"/>
    <w:rsid w:val="003C22DB"/>
    <w:rsid w:val="003C2520"/>
    <w:rsid w:val="003C2961"/>
    <w:rsid w:val="003C2F23"/>
    <w:rsid w:val="003C318C"/>
    <w:rsid w:val="003C3FAC"/>
    <w:rsid w:val="003C4710"/>
    <w:rsid w:val="003C4C61"/>
    <w:rsid w:val="003C521C"/>
    <w:rsid w:val="003C5253"/>
    <w:rsid w:val="003D07DD"/>
    <w:rsid w:val="003D1E06"/>
    <w:rsid w:val="003D1E4A"/>
    <w:rsid w:val="003D277C"/>
    <w:rsid w:val="003D2A53"/>
    <w:rsid w:val="003D32C9"/>
    <w:rsid w:val="003E0201"/>
    <w:rsid w:val="003E0971"/>
    <w:rsid w:val="003E0B41"/>
    <w:rsid w:val="003E0BE4"/>
    <w:rsid w:val="003E1345"/>
    <w:rsid w:val="003E1528"/>
    <w:rsid w:val="003E2348"/>
    <w:rsid w:val="003E2784"/>
    <w:rsid w:val="003E529A"/>
    <w:rsid w:val="003E7ED8"/>
    <w:rsid w:val="003F10F4"/>
    <w:rsid w:val="003F1983"/>
    <w:rsid w:val="003F1C3C"/>
    <w:rsid w:val="003F2F55"/>
    <w:rsid w:val="003F4DD5"/>
    <w:rsid w:val="003F4F9A"/>
    <w:rsid w:val="003F6195"/>
    <w:rsid w:val="003F6615"/>
    <w:rsid w:val="003F6AA2"/>
    <w:rsid w:val="003F6ED2"/>
    <w:rsid w:val="003F6F74"/>
    <w:rsid w:val="00402A1E"/>
    <w:rsid w:val="004108F0"/>
    <w:rsid w:val="00412789"/>
    <w:rsid w:val="00412A43"/>
    <w:rsid w:val="0041313B"/>
    <w:rsid w:val="0041474C"/>
    <w:rsid w:val="00416212"/>
    <w:rsid w:val="00417C2C"/>
    <w:rsid w:val="0042029F"/>
    <w:rsid w:val="00423BDE"/>
    <w:rsid w:val="0042422C"/>
    <w:rsid w:val="004264D9"/>
    <w:rsid w:val="0043292E"/>
    <w:rsid w:val="00432BDC"/>
    <w:rsid w:val="00432EFD"/>
    <w:rsid w:val="0043482D"/>
    <w:rsid w:val="00434A16"/>
    <w:rsid w:val="00436516"/>
    <w:rsid w:val="004423BA"/>
    <w:rsid w:val="004427E9"/>
    <w:rsid w:val="00443BCE"/>
    <w:rsid w:val="00444477"/>
    <w:rsid w:val="00446CA2"/>
    <w:rsid w:val="00450FBB"/>
    <w:rsid w:val="0045218D"/>
    <w:rsid w:val="00452B27"/>
    <w:rsid w:val="004553C9"/>
    <w:rsid w:val="00456805"/>
    <w:rsid w:val="00456864"/>
    <w:rsid w:val="00457AA9"/>
    <w:rsid w:val="00460340"/>
    <w:rsid w:val="00461F29"/>
    <w:rsid w:val="00462213"/>
    <w:rsid w:val="004629D7"/>
    <w:rsid w:val="00463366"/>
    <w:rsid w:val="00463FB3"/>
    <w:rsid w:val="00465EB0"/>
    <w:rsid w:val="004679C3"/>
    <w:rsid w:val="00467B19"/>
    <w:rsid w:val="004702A4"/>
    <w:rsid w:val="0047340F"/>
    <w:rsid w:val="00474B4A"/>
    <w:rsid w:val="00474F9B"/>
    <w:rsid w:val="004757F3"/>
    <w:rsid w:val="0047588C"/>
    <w:rsid w:val="00475B5A"/>
    <w:rsid w:val="0047653E"/>
    <w:rsid w:val="00477B48"/>
    <w:rsid w:val="00477D94"/>
    <w:rsid w:val="00480E07"/>
    <w:rsid w:val="00482A75"/>
    <w:rsid w:val="0048463B"/>
    <w:rsid w:val="00484C53"/>
    <w:rsid w:val="004872B7"/>
    <w:rsid w:val="00487A6D"/>
    <w:rsid w:val="004915D5"/>
    <w:rsid w:val="00492AD8"/>
    <w:rsid w:val="004936B1"/>
    <w:rsid w:val="0049442F"/>
    <w:rsid w:val="00495B39"/>
    <w:rsid w:val="00497656"/>
    <w:rsid w:val="00497787"/>
    <w:rsid w:val="004A11C0"/>
    <w:rsid w:val="004A2969"/>
    <w:rsid w:val="004A6802"/>
    <w:rsid w:val="004A76DC"/>
    <w:rsid w:val="004B1A8F"/>
    <w:rsid w:val="004B2A15"/>
    <w:rsid w:val="004B4823"/>
    <w:rsid w:val="004B5A2B"/>
    <w:rsid w:val="004B6679"/>
    <w:rsid w:val="004B7E4C"/>
    <w:rsid w:val="004C07BC"/>
    <w:rsid w:val="004C0848"/>
    <w:rsid w:val="004C0BD1"/>
    <w:rsid w:val="004C1616"/>
    <w:rsid w:val="004C213D"/>
    <w:rsid w:val="004C2895"/>
    <w:rsid w:val="004C2AE9"/>
    <w:rsid w:val="004C385F"/>
    <w:rsid w:val="004C3F12"/>
    <w:rsid w:val="004C425E"/>
    <w:rsid w:val="004C70F2"/>
    <w:rsid w:val="004C78DA"/>
    <w:rsid w:val="004D100C"/>
    <w:rsid w:val="004D19BD"/>
    <w:rsid w:val="004D2664"/>
    <w:rsid w:val="004D3E62"/>
    <w:rsid w:val="004D48B9"/>
    <w:rsid w:val="004D4C0F"/>
    <w:rsid w:val="004D62A1"/>
    <w:rsid w:val="004D749C"/>
    <w:rsid w:val="004E1544"/>
    <w:rsid w:val="004E160D"/>
    <w:rsid w:val="004E1693"/>
    <w:rsid w:val="004E1794"/>
    <w:rsid w:val="004E18F7"/>
    <w:rsid w:val="004E2162"/>
    <w:rsid w:val="004E5792"/>
    <w:rsid w:val="004E5935"/>
    <w:rsid w:val="004E6CEC"/>
    <w:rsid w:val="004F05C5"/>
    <w:rsid w:val="004F50DB"/>
    <w:rsid w:val="004F6C84"/>
    <w:rsid w:val="004F6C8A"/>
    <w:rsid w:val="004F751A"/>
    <w:rsid w:val="004F7D0C"/>
    <w:rsid w:val="005004B8"/>
    <w:rsid w:val="0050051C"/>
    <w:rsid w:val="005010FE"/>
    <w:rsid w:val="005017EA"/>
    <w:rsid w:val="00503A0F"/>
    <w:rsid w:val="00503B87"/>
    <w:rsid w:val="0050640F"/>
    <w:rsid w:val="00511197"/>
    <w:rsid w:val="005122F5"/>
    <w:rsid w:val="00513656"/>
    <w:rsid w:val="00513758"/>
    <w:rsid w:val="005162D4"/>
    <w:rsid w:val="005163ED"/>
    <w:rsid w:val="0052054E"/>
    <w:rsid w:val="00520554"/>
    <w:rsid w:val="00520674"/>
    <w:rsid w:val="00521F99"/>
    <w:rsid w:val="0052364F"/>
    <w:rsid w:val="00524339"/>
    <w:rsid w:val="00524585"/>
    <w:rsid w:val="0052471B"/>
    <w:rsid w:val="005265B0"/>
    <w:rsid w:val="00526C74"/>
    <w:rsid w:val="00527E23"/>
    <w:rsid w:val="00531BC1"/>
    <w:rsid w:val="0053246A"/>
    <w:rsid w:val="005344AD"/>
    <w:rsid w:val="00535645"/>
    <w:rsid w:val="00535B74"/>
    <w:rsid w:val="00536594"/>
    <w:rsid w:val="005365B5"/>
    <w:rsid w:val="005425D6"/>
    <w:rsid w:val="00542A0E"/>
    <w:rsid w:val="0054323D"/>
    <w:rsid w:val="00544FC3"/>
    <w:rsid w:val="005452E8"/>
    <w:rsid w:val="0054705B"/>
    <w:rsid w:val="00547A2F"/>
    <w:rsid w:val="00551551"/>
    <w:rsid w:val="00554EC7"/>
    <w:rsid w:val="005561B8"/>
    <w:rsid w:val="0055652F"/>
    <w:rsid w:val="00557E52"/>
    <w:rsid w:val="00565CF2"/>
    <w:rsid w:val="0056669F"/>
    <w:rsid w:val="00566C9D"/>
    <w:rsid w:val="00567254"/>
    <w:rsid w:val="005676EE"/>
    <w:rsid w:val="005765A8"/>
    <w:rsid w:val="005769A6"/>
    <w:rsid w:val="00580981"/>
    <w:rsid w:val="00581D2F"/>
    <w:rsid w:val="00582026"/>
    <w:rsid w:val="0058287C"/>
    <w:rsid w:val="00582DA1"/>
    <w:rsid w:val="0058569B"/>
    <w:rsid w:val="00585D98"/>
    <w:rsid w:val="005861BD"/>
    <w:rsid w:val="0058790F"/>
    <w:rsid w:val="00590B92"/>
    <w:rsid w:val="00591BC7"/>
    <w:rsid w:val="005920FE"/>
    <w:rsid w:val="005923B4"/>
    <w:rsid w:val="005925FE"/>
    <w:rsid w:val="00592762"/>
    <w:rsid w:val="00592C7D"/>
    <w:rsid w:val="005934F0"/>
    <w:rsid w:val="00593906"/>
    <w:rsid w:val="00596F89"/>
    <w:rsid w:val="005972CD"/>
    <w:rsid w:val="005A0536"/>
    <w:rsid w:val="005A05E5"/>
    <w:rsid w:val="005A0A55"/>
    <w:rsid w:val="005A2393"/>
    <w:rsid w:val="005A2BD7"/>
    <w:rsid w:val="005A313A"/>
    <w:rsid w:val="005A40FE"/>
    <w:rsid w:val="005A455E"/>
    <w:rsid w:val="005A4FA9"/>
    <w:rsid w:val="005A5027"/>
    <w:rsid w:val="005A539B"/>
    <w:rsid w:val="005A6917"/>
    <w:rsid w:val="005A7079"/>
    <w:rsid w:val="005A71CF"/>
    <w:rsid w:val="005A752F"/>
    <w:rsid w:val="005A798F"/>
    <w:rsid w:val="005B01B4"/>
    <w:rsid w:val="005B0DD7"/>
    <w:rsid w:val="005B1DC5"/>
    <w:rsid w:val="005B58FE"/>
    <w:rsid w:val="005B6E53"/>
    <w:rsid w:val="005C008F"/>
    <w:rsid w:val="005C0748"/>
    <w:rsid w:val="005C2027"/>
    <w:rsid w:val="005C5248"/>
    <w:rsid w:val="005C5411"/>
    <w:rsid w:val="005C6C16"/>
    <w:rsid w:val="005D056A"/>
    <w:rsid w:val="005D08DE"/>
    <w:rsid w:val="005D0C80"/>
    <w:rsid w:val="005D2177"/>
    <w:rsid w:val="005D3AFF"/>
    <w:rsid w:val="005D5599"/>
    <w:rsid w:val="005D5C25"/>
    <w:rsid w:val="005D7730"/>
    <w:rsid w:val="005E0438"/>
    <w:rsid w:val="005E1C00"/>
    <w:rsid w:val="005E2179"/>
    <w:rsid w:val="005E22D8"/>
    <w:rsid w:val="005E25A2"/>
    <w:rsid w:val="005E3DB7"/>
    <w:rsid w:val="005E51F3"/>
    <w:rsid w:val="005E7697"/>
    <w:rsid w:val="005E7C6F"/>
    <w:rsid w:val="005F1549"/>
    <w:rsid w:val="005F24C8"/>
    <w:rsid w:val="005F25C8"/>
    <w:rsid w:val="005F2794"/>
    <w:rsid w:val="005F3DF3"/>
    <w:rsid w:val="005F4518"/>
    <w:rsid w:val="005F6CC9"/>
    <w:rsid w:val="005F7A4A"/>
    <w:rsid w:val="00600083"/>
    <w:rsid w:val="00601B52"/>
    <w:rsid w:val="00601ED8"/>
    <w:rsid w:val="00603847"/>
    <w:rsid w:val="006039DD"/>
    <w:rsid w:val="006040E8"/>
    <w:rsid w:val="00606BD8"/>
    <w:rsid w:val="00607334"/>
    <w:rsid w:val="0061208C"/>
    <w:rsid w:val="0061213B"/>
    <w:rsid w:val="006128F9"/>
    <w:rsid w:val="00613155"/>
    <w:rsid w:val="00614769"/>
    <w:rsid w:val="006151D0"/>
    <w:rsid w:val="0061552D"/>
    <w:rsid w:val="00615F59"/>
    <w:rsid w:val="006229AD"/>
    <w:rsid w:val="0062786B"/>
    <w:rsid w:val="00627BAA"/>
    <w:rsid w:val="00627D1F"/>
    <w:rsid w:val="00630DEE"/>
    <w:rsid w:val="00630E1F"/>
    <w:rsid w:val="00632162"/>
    <w:rsid w:val="006324F7"/>
    <w:rsid w:val="00632DA9"/>
    <w:rsid w:val="00632F29"/>
    <w:rsid w:val="006335D0"/>
    <w:rsid w:val="00634E41"/>
    <w:rsid w:val="00635E5B"/>
    <w:rsid w:val="0063652C"/>
    <w:rsid w:val="0063749D"/>
    <w:rsid w:val="00640573"/>
    <w:rsid w:val="00642547"/>
    <w:rsid w:val="00645F7B"/>
    <w:rsid w:val="00647252"/>
    <w:rsid w:val="006477AF"/>
    <w:rsid w:val="00647D2D"/>
    <w:rsid w:val="0065179C"/>
    <w:rsid w:val="00651AF9"/>
    <w:rsid w:val="00652FF8"/>
    <w:rsid w:val="00653647"/>
    <w:rsid w:val="00653737"/>
    <w:rsid w:val="00657127"/>
    <w:rsid w:val="006616EB"/>
    <w:rsid w:val="00661D1D"/>
    <w:rsid w:val="00662774"/>
    <w:rsid w:val="00662B71"/>
    <w:rsid w:val="00662E2B"/>
    <w:rsid w:val="00663C32"/>
    <w:rsid w:val="00664E29"/>
    <w:rsid w:val="0066550A"/>
    <w:rsid w:val="006658DA"/>
    <w:rsid w:val="006659D3"/>
    <w:rsid w:val="006672CD"/>
    <w:rsid w:val="0066786D"/>
    <w:rsid w:val="0066793A"/>
    <w:rsid w:val="0067028D"/>
    <w:rsid w:val="00670469"/>
    <w:rsid w:val="006741B9"/>
    <w:rsid w:val="00674E1A"/>
    <w:rsid w:val="00675C89"/>
    <w:rsid w:val="00675E24"/>
    <w:rsid w:val="00676118"/>
    <w:rsid w:val="00676A76"/>
    <w:rsid w:val="00677C14"/>
    <w:rsid w:val="00680886"/>
    <w:rsid w:val="00680ACA"/>
    <w:rsid w:val="00680DC1"/>
    <w:rsid w:val="006816ED"/>
    <w:rsid w:val="0068178F"/>
    <w:rsid w:val="00682085"/>
    <w:rsid w:val="00685791"/>
    <w:rsid w:val="00685D4F"/>
    <w:rsid w:val="00686FB8"/>
    <w:rsid w:val="0068744A"/>
    <w:rsid w:val="0069073F"/>
    <w:rsid w:val="00690923"/>
    <w:rsid w:val="00690B1E"/>
    <w:rsid w:val="00692FDD"/>
    <w:rsid w:val="0069568D"/>
    <w:rsid w:val="006A01C7"/>
    <w:rsid w:val="006A337E"/>
    <w:rsid w:val="006A38BD"/>
    <w:rsid w:val="006A3BC2"/>
    <w:rsid w:val="006B0282"/>
    <w:rsid w:val="006B1406"/>
    <w:rsid w:val="006B2016"/>
    <w:rsid w:val="006B2B7A"/>
    <w:rsid w:val="006B33B8"/>
    <w:rsid w:val="006B5B71"/>
    <w:rsid w:val="006B5DAF"/>
    <w:rsid w:val="006B77FA"/>
    <w:rsid w:val="006B7D32"/>
    <w:rsid w:val="006C096E"/>
    <w:rsid w:val="006C3E19"/>
    <w:rsid w:val="006C5CB5"/>
    <w:rsid w:val="006D025B"/>
    <w:rsid w:val="006D1332"/>
    <w:rsid w:val="006D281D"/>
    <w:rsid w:val="006D2F6C"/>
    <w:rsid w:val="006D38FC"/>
    <w:rsid w:val="006D3BAD"/>
    <w:rsid w:val="006D4279"/>
    <w:rsid w:val="006D4479"/>
    <w:rsid w:val="006D67DB"/>
    <w:rsid w:val="006D6E7E"/>
    <w:rsid w:val="006D7E22"/>
    <w:rsid w:val="006D7EAF"/>
    <w:rsid w:val="006E13FE"/>
    <w:rsid w:val="006E19BF"/>
    <w:rsid w:val="006E44C6"/>
    <w:rsid w:val="006E452A"/>
    <w:rsid w:val="006E6398"/>
    <w:rsid w:val="006E713E"/>
    <w:rsid w:val="006E75B2"/>
    <w:rsid w:val="006E7D62"/>
    <w:rsid w:val="006F0515"/>
    <w:rsid w:val="006F05D4"/>
    <w:rsid w:val="006F1540"/>
    <w:rsid w:val="006F1A59"/>
    <w:rsid w:val="006F28FF"/>
    <w:rsid w:val="006F33DE"/>
    <w:rsid w:val="006F52AF"/>
    <w:rsid w:val="006F646C"/>
    <w:rsid w:val="006F6FE6"/>
    <w:rsid w:val="006F7129"/>
    <w:rsid w:val="00701356"/>
    <w:rsid w:val="007029C1"/>
    <w:rsid w:val="00703EE0"/>
    <w:rsid w:val="00704563"/>
    <w:rsid w:val="007107F5"/>
    <w:rsid w:val="00710902"/>
    <w:rsid w:val="007118C7"/>
    <w:rsid w:val="00711A76"/>
    <w:rsid w:val="00712324"/>
    <w:rsid w:val="00714AD3"/>
    <w:rsid w:val="00716161"/>
    <w:rsid w:val="0072076C"/>
    <w:rsid w:val="00721403"/>
    <w:rsid w:val="00722685"/>
    <w:rsid w:val="00723258"/>
    <w:rsid w:val="007234EA"/>
    <w:rsid w:val="00723B73"/>
    <w:rsid w:val="007248F8"/>
    <w:rsid w:val="00724F15"/>
    <w:rsid w:val="007253FE"/>
    <w:rsid w:val="00726155"/>
    <w:rsid w:val="0073376F"/>
    <w:rsid w:val="00735C35"/>
    <w:rsid w:val="00735F58"/>
    <w:rsid w:val="00736CAD"/>
    <w:rsid w:val="0073781D"/>
    <w:rsid w:val="00737A01"/>
    <w:rsid w:val="00737AC6"/>
    <w:rsid w:val="00740B5A"/>
    <w:rsid w:val="007417C7"/>
    <w:rsid w:val="00743FB1"/>
    <w:rsid w:val="0074482F"/>
    <w:rsid w:val="00745ADF"/>
    <w:rsid w:val="00746452"/>
    <w:rsid w:val="007474FB"/>
    <w:rsid w:val="00747DAD"/>
    <w:rsid w:val="0075144B"/>
    <w:rsid w:val="007534CD"/>
    <w:rsid w:val="00754499"/>
    <w:rsid w:val="00755276"/>
    <w:rsid w:val="00755305"/>
    <w:rsid w:val="00755EB6"/>
    <w:rsid w:val="007562FE"/>
    <w:rsid w:val="00757D23"/>
    <w:rsid w:val="007604B1"/>
    <w:rsid w:val="007608D6"/>
    <w:rsid w:val="00761360"/>
    <w:rsid w:val="00762A84"/>
    <w:rsid w:val="007630F9"/>
    <w:rsid w:val="00764260"/>
    <w:rsid w:val="007658D6"/>
    <w:rsid w:val="00765C1C"/>
    <w:rsid w:val="0076777F"/>
    <w:rsid w:val="007701A5"/>
    <w:rsid w:val="00772134"/>
    <w:rsid w:val="0077308F"/>
    <w:rsid w:val="0077702F"/>
    <w:rsid w:val="007771B8"/>
    <w:rsid w:val="00777271"/>
    <w:rsid w:val="00777E92"/>
    <w:rsid w:val="00781468"/>
    <w:rsid w:val="007819CF"/>
    <w:rsid w:val="0078200E"/>
    <w:rsid w:val="00784D8B"/>
    <w:rsid w:val="00786039"/>
    <w:rsid w:val="007908E4"/>
    <w:rsid w:val="00791361"/>
    <w:rsid w:val="007920F2"/>
    <w:rsid w:val="00794723"/>
    <w:rsid w:val="00794F81"/>
    <w:rsid w:val="007951DE"/>
    <w:rsid w:val="0079529A"/>
    <w:rsid w:val="007954CD"/>
    <w:rsid w:val="00795A21"/>
    <w:rsid w:val="00796057"/>
    <w:rsid w:val="007974AA"/>
    <w:rsid w:val="007A1994"/>
    <w:rsid w:val="007A30C2"/>
    <w:rsid w:val="007A41B4"/>
    <w:rsid w:val="007A57E4"/>
    <w:rsid w:val="007A5DE3"/>
    <w:rsid w:val="007A665D"/>
    <w:rsid w:val="007A7D74"/>
    <w:rsid w:val="007B2078"/>
    <w:rsid w:val="007B4CC0"/>
    <w:rsid w:val="007C04D8"/>
    <w:rsid w:val="007C183D"/>
    <w:rsid w:val="007C20C5"/>
    <w:rsid w:val="007C2B08"/>
    <w:rsid w:val="007C4574"/>
    <w:rsid w:val="007C4739"/>
    <w:rsid w:val="007C5CC0"/>
    <w:rsid w:val="007C5FEF"/>
    <w:rsid w:val="007C65BB"/>
    <w:rsid w:val="007C79EC"/>
    <w:rsid w:val="007D01A7"/>
    <w:rsid w:val="007D14E2"/>
    <w:rsid w:val="007D23F5"/>
    <w:rsid w:val="007D54FF"/>
    <w:rsid w:val="007E09D8"/>
    <w:rsid w:val="007E2F53"/>
    <w:rsid w:val="007E5C26"/>
    <w:rsid w:val="007E5E62"/>
    <w:rsid w:val="007E74E9"/>
    <w:rsid w:val="007F0D21"/>
    <w:rsid w:val="007F2726"/>
    <w:rsid w:val="007F3887"/>
    <w:rsid w:val="007F3E7B"/>
    <w:rsid w:val="007F57AF"/>
    <w:rsid w:val="007F5DFB"/>
    <w:rsid w:val="0080020F"/>
    <w:rsid w:val="0080062C"/>
    <w:rsid w:val="00802928"/>
    <w:rsid w:val="008034F9"/>
    <w:rsid w:val="008042F4"/>
    <w:rsid w:val="00804788"/>
    <w:rsid w:val="00804B0F"/>
    <w:rsid w:val="008050DF"/>
    <w:rsid w:val="00805391"/>
    <w:rsid w:val="00806D77"/>
    <w:rsid w:val="008079A5"/>
    <w:rsid w:val="00807B39"/>
    <w:rsid w:val="00810175"/>
    <w:rsid w:val="0081158D"/>
    <w:rsid w:val="00811A07"/>
    <w:rsid w:val="00812BD1"/>
    <w:rsid w:val="0081379A"/>
    <w:rsid w:val="0081398F"/>
    <w:rsid w:val="00816266"/>
    <w:rsid w:val="008172DE"/>
    <w:rsid w:val="008174F2"/>
    <w:rsid w:val="00817F00"/>
    <w:rsid w:val="008204B4"/>
    <w:rsid w:val="0082051A"/>
    <w:rsid w:val="008219BE"/>
    <w:rsid w:val="0082343A"/>
    <w:rsid w:val="00824C7F"/>
    <w:rsid w:val="008254AB"/>
    <w:rsid w:val="00826983"/>
    <w:rsid w:val="00830FBB"/>
    <w:rsid w:val="00831E7E"/>
    <w:rsid w:val="00833021"/>
    <w:rsid w:val="00834225"/>
    <w:rsid w:val="00834880"/>
    <w:rsid w:val="008357EC"/>
    <w:rsid w:val="0083595A"/>
    <w:rsid w:val="00835EA0"/>
    <w:rsid w:val="008360F7"/>
    <w:rsid w:val="008410B7"/>
    <w:rsid w:val="0084120F"/>
    <w:rsid w:val="00841B8C"/>
    <w:rsid w:val="00841DE3"/>
    <w:rsid w:val="00842928"/>
    <w:rsid w:val="008432F8"/>
    <w:rsid w:val="008455FE"/>
    <w:rsid w:val="008476E2"/>
    <w:rsid w:val="008504A4"/>
    <w:rsid w:val="00850AA3"/>
    <w:rsid w:val="008522C7"/>
    <w:rsid w:val="00852677"/>
    <w:rsid w:val="0085694D"/>
    <w:rsid w:val="00863AAE"/>
    <w:rsid w:val="00863BFA"/>
    <w:rsid w:val="00867922"/>
    <w:rsid w:val="00870845"/>
    <w:rsid w:val="00870A83"/>
    <w:rsid w:val="00870F11"/>
    <w:rsid w:val="008719D3"/>
    <w:rsid w:val="00873FA1"/>
    <w:rsid w:val="0087403E"/>
    <w:rsid w:val="0087446D"/>
    <w:rsid w:val="00875CD6"/>
    <w:rsid w:val="008776EC"/>
    <w:rsid w:val="00880818"/>
    <w:rsid w:val="0088117B"/>
    <w:rsid w:val="008813B3"/>
    <w:rsid w:val="00883006"/>
    <w:rsid w:val="008848F5"/>
    <w:rsid w:val="00885196"/>
    <w:rsid w:val="008852AF"/>
    <w:rsid w:val="00885EF5"/>
    <w:rsid w:val="00886B7C"/>
    <w:rsid w:val="008872F6"/>
    <w:rsid w:val="00887340"/>
    <w:rsid w:val="00887C99"/>
    <w:rsid w:val="00887DE7"/>
    <w:rsid w:val="00891C76"/>
    <w:rsid w:val="0089219B"/>
    <w:rsid w:val="00892609"/>
    <w:rsid w:val="00893F47"/>
    <w:rsid w:val="008947F1"/>
    <w:rsid w:val="008959D4"/>
    <w:rsid w:val="00895AD1"/>
    <w:rsid w:val="0089623A"/>
    <w:rsid w:val="008A21E8"/>
    <w:rsid w:val="008A3A4C"/>
    <w:rsid w:val="008A5D35"/>
    <w:rsid w:val="008A6CA6"/>
    <w:rsid w:val="008A778E"/>
    <w:rsid w:val="008B4E6B"/>
    <w:rsid w:val="008B5650"/>
    <w:rsid w:val="008B5C44"/>
    <w:rsid w:val="008B7532"/>
    <w:rsid w:val="008C4EDA"/>
    <w:rsid w:val="008C52D8"/>
    <w:rsid w:val="008C5656"/>
    <w:rsid w:val="008C628D"/>
    <w:rsid w:val="008D029B"/>
    <w:rsid w:val="008D049D"/>
    <w:rsid w:val="008D0E02"/>
    <w:rsid w:val="008D3EB7"/>
    <w:rsid w:val="008D4C04"/>
    <w:rsid w:val="008D4DED"/>
    <w:rsid w:val="008D54C3"/>
    <w:rsid w:val="008D7FE3"/>
    <w:rsid w:val="008E10AB"/>
    <w:rsid w:val="008E1EBC"/>
    <w:rsid w:val="008E4160"/>
    <w:rsid w:val="008E4660"/>
    <w:rsid w:val="008E5EFC"/>
    <w:rsid w:val="008E739C"/>
    <w:rsid w:val="008E7A41"/>
    <w:rsid w:val="008F131A"/>
    <w:rsid w:val="008F1402"/>
    <w:rsid w:val="008F2603"/>
    <w:rsid w:val="008F272D"/>
    <w:rsid w:val="008F3C34"/>
    <w:rsid w:val="008F3DC4"/>
    <w:rsid w:val="008F5D0D"/>
    <w:rsid w:val="008F6CEA"/>
    <w:rsid w:val="00900686"/>
    <w:rsid w:val="00903346"/>
    <w:rsid w:val="009051F8"/>
    <w:rsid w:val="00906177"/>
    <w:rsid w:val="009066DD"/>
    <w:rsid w:val="00914807"/>
    <w:rsid w:val="00915573"/>
    <w:rsid w:val="009160B5"/>
    <w:rsid w:val="009163CA"/>
    <w:rsid w:val="00916C99"/>
    <w:rsid w:val="00917049"/>
    <w:rsid w:val="00917542"/>
    <w:rsid w:val="00920571"/>
    <w:rsid w:val="00921240"/>
    <w:rsid w:val="009212A3"/>
    <w:rsid w:val="00922D6D"/>
    <w:rsid w:val="00923033"/>
    <w:rsid w:val="0092306D"/>
    <w:rsid w:val="00923242"/>
    <w:rsid w:val="00924001"/>
    <w:rsid w:val="009248BA"/>
    <w:rsid w:val="009251F0"/>
    <w:rsid w:val="009268F8"/>
    <w:rsid w:val="0092777D"/>
    <w:rsid w:val="00932F74"/>
    <w:rsid w:val="0093416C"/>
    <w:rsid w:val="00934F93"/>
    <w:rsid w:val="00935335"/>
    <w:rsid w:val="00942657"/>
    <w:rsid w:val="00942FC4"/>
    <w:rsid w:val="00943743"/>
    <w:rsid w:val="00943E7A"/>
    <w:rsid w:val="00943ECB"/>
    <w:rsid w:val="0094669A"/>
    <w:rsid w:val="00946D36"/>
    <w:rsid w:val="00947DC4"/>
    <w:rsid w:val="00947E2F"/>
    <w:rsid w:val="00952003"/>
    <w:rsid w:val="0095358A"/>
    <w:rsid w:val="009535B2"/>
    <w:rsid w:val="00955139"/>
    <w:rsid w:val="00956340"/>
    <w:rsid w:val="009572B5"/>
    <w:rsid w:val="00957EA4"/>
    <w:rsid w:val="00961383"/>
    <w:rsid w:val="0096300B"/>
    <w:rsid w:val="00964917"/>
    <w:rsid w:val="00965137"/>
    <w:rsid w:val="009664E1"/>
    <w:rsid w:val="009673F3"/>
    <w:rsid w:val="00970558"/>
    <w:rsid w:val="00970EC1"/>
    <w:rsid w:val="009718E1"/>
    <w:rsid w:val="009765CC"/>
    <w:rsid w:val="00977093"/>
    <w:rsid w:val="009830A4"/>
    <w:rsid w:val="009844D4"/>
    <w:rsid w:val="00984AF3"/>
    <w:rsid w:val="00986DD1"/>
    <w:rsid w:val="00987947"/>
    <w:rsid w:val="009907B1"/>
    <w:rsid w:val="00990D4F"/>
    <w:rsid w:val="009913E8"/>
    <w:rsid w:val="00991909"/>
    <w:rsid w:val="009919FD"/>
    <w:rsid w:val="0099215F"/>
    <w:rsid w:val="00993B6A"/>
    <w:rsid w:val="00993DDE"/>
    <w:rsid w:val="00995993"/>
    <w:rsid w:val="00996652"/>
    <w:rsid w:val="00996740"/>
    <w:rsid w:val="009A0300"/>
    <w:rsid w:val="009A06B1"/>
    <w:rsid w:val="009A0CAC"/>
    <w:rsid w:val="009A12D1"/>
    <w:rsid w:val="009A2230"/>
    <w:rsid w:val="009A25A7"/>
    <w:rsid w:val="009A28A4"/>
    <w:rsid w:val="009A2C7A"/>
    <w:rsid w:val="009A3F5B"/>
    <w:rsid w:val="009A529F"/>
    <w:rsid w:val="009B1627"/>
    <w:rsid w:val="009B1D1D"/>
    <w:rsid w:val="009B4182"/>
    <w:rsid w:val="009B4CAA"/>
    <w:rsid w:val="009B52C3"/>
    <w:rsid w:val="009B583B"/>
    <w:rsid w:val="009B65A9"/>
    <w:rsid w:val="009B68FF"/>
    <w:rsid w:val="009B6CCA"/>
    <w:rsid w:val="009C1D3C"/>
    <w:rsid w:val="009C1E57"/>
    <w:rsid w:val="009C3788"/>
    <w:rsid w:val="009C4BB8"/>
    <w:rsid w:val="009C4ECE"/>
    <w:rsid w:val="009C6C93"/>
    <w:rsid w:val="009C70E5"/>
    <w:rsid w:val="009D0174"/>
    <w:rsid w:val="009D2330"/>
    <w:rsid w:val="009D2E2E"/>
    <w:rsid w:val="009D452F"/>
    <w:rsid w:val="009D61A6"/>
    <w:rsid w:val="009D7F3D"/>
    <w:rsid w:val="009E097D"/>
    <w:rsid w:val="009E09A3"/>
    <w:rsid w:val="009E1B19"/>
    <w:rsid w:val="009E1CD6"/>
    <w:rsid w:val="009E7645"/>
    <w:rsid w:val="009E795A"/>
    <w:rsid w:val="009F0908"/>
    <w:rsid w:val="009F1316"/>
    <w:rsid w:val="009F16AA"/>
    <w:rsid w:val="009F203B"/>
    <w:rsid w:val="009F4E37"/>
    <w:rsid w:val="009F75F0"/>
    <w:rsid w:val="00A00488"/>
    <w:rsid w:val="00A02781"/>
    <w:rsid w:val="00A06777"/>
    <w:rsid w:val="00A07895"/>
    <w:rsid w:val="00A10514"/>
    <w:rsid w:val="00A109F9"/>
    <w:rsid w:val="00A10B50"/>
    <w:rsid w:val="00A10EB8"/>
    <w:rsid w:val="00A111C1"/>
    <w:rsid w:val="00A11555"/>
    <w:rsid w:val="00A15AE9"/>
    <w:rsid w:val="00A16280"/>
    <w:rsid w:val="00A163DD"/>
    <w:rsid w:val="00A165CD"/>
    <w:rsid w:val="00A20152"/>
    <w:rsid w:val="00A20201"/>
    <w:rsid w:val="00A20F3A"/>
    <w:rsid w:val="00A21A4B"/>
    <w:rsid w:val="00A22D29"/>
    <w:rsid w:val="00A23C45"/>
    <w:rsid w:val="00A23D61"/>
    <w:rsid w:val="00A23DE1"/>
    <w:rsid w:val="00A2473D"/>
    <w:rsid w:val="00A25D4E"/>
    <w:rsid w:val="00A27F35"/>
    <w:rsid w:val="00A36384"/>
    <w:rsid w:val="00A369AB"/>
    <w:rsid w:val="00A377F3"/>
    <w:rsid w:val="00A37C54"/>
    <w:rsid w:val="00A37C88"/>
    <w:rsid w:val="00A40181"/>
    <w:rsid w:val="00A404A5"/>
    <w:rsid w:val="00A406B3"/>
    <w:rsid w:val="00A414AF"/>
    <w:rsid w:val="00A42632"/>
    <w:rsid w:val="00A42979"/>
    <w:rsid w:val="00A42EA4"/>
    <w:rsid w:val="00A4301A"/>
    <w:rsid w:val="00A43A0F"/>
    <w:rsid w:val="00A44BFB"/>
    <w:rsid w:val="00A44DC3"/>
    <w:rsid w:val="00A45F8E"/>
    <w:rsid w:val="00A46353"/>
    <w:rsid w:val="00A51C84"/>
    <w:rsid w:val="00A51DBC"/>
    <w:rsid w:val="00A52E98"/>
    <w:rsid w:val="00A53B2E"/>
    <w:rsid w:val="00A54551"/>
    <w:rsid w:val="00A55A41"/>
    <w:rsid w:val="00A57761"/>
    <w:rsid w:val="00A613D6"/>
    <w:rsid w:val="00A61C3D"/>
    <w:rsid w:val="00A624F5"/>
    <w:rsid w:val="00A6286D"/>
    <w:rsid w:val="00A63256"/>
    <w:rsid w:val="00A640E8"/>
    <w:rsid w:val="00A651D9"/>
    <w:rsid w:val="00A65294"/>
    <w:rsid w:val="00A67618"/>
    <w:rsid w:val="00A70DB0"/>
    <w:rsid w:val="00A71760"/>
    <w:rsid w:val="00A72327"/>
    <w:rsid w:val="00A72349"/>
    <w:rsid w:val="00A723C5"/>
    <w:rsid w:val="00A73D8D"/>
    <w:rsid w:val="00A760F6"/>
    <w:rsid w:val="00A76CD9"/>
    <w:rsid w:val="00A80AA3"/>
    <w:rsid w:val="00A82BDE"/>
    <w:rsid w:val="00A830CF"/>
    <w:rsid w:val="00A832BD"/>
    <w:rsid w:val="00A8484C"/>
    <w:rsid w:val="00A84A5B"/>
    <w:rsid w:val="00A85145"/>
    <w:rsid w:val="00A86407"/>
    <w:rsid w:val="00A87D65"/>
    <w:rsid w:val="00A92ACB"/>
    <w:rsid w:val="00A9401B"/>
    <w:rsid w:val="00A94FEC"/>
    <w:rsid w:val="00AA075E"/>
    <w:rsid w:val="00AA0CED"/>
    <w:rsid w:val="00AA1D08"/>
    <w:rsid w:val="00AA20A5"/>
    <w:rsid w:val="00AA2288"/>
    <w:rsid w:val="00AA2E18"/>
    <w:rsid w:val="00AA2FC3"/>
    <w:rsid w:val="00AA30C7"/>
    <w:rsid w:val="00AB15E4"/>
    <w:rsid w:val="00AB2553"/>
    <w:rsid w:val="00AB2918"/>
    <w:rsid w:val="00AB3532"/>
    <w:rsid w:val="00AB3875"/>
    <w:rsid w:val="00AB3A41"/>
    <w:rsid w:val="00AB3D53"/>
    <w:rsid w:val="00AB4467"/>
    <w:rsid w:val="00AB45DF"/>
    <w:rsid w:val="00AB4E18"/>
    <w:rsid w:val="00AB56EF"/>
    <w:rsid w:val="00AB6875"/>
    <w:rsid w:val="00AB6C1C"/>
    <w:rsid w:val="00AC0043"/>
    <w:rsid w:val="00AC04C9"/>
    <w:rsid w:val="00AC0C85"/>
    <w:rsid w:val="00AC3D5A"/>
    <w:rsid w:val="00AC3EC5"/>
    <w:rsid w:val="00AC4D0B"/>
    <w:rsid w:val="00AC5525"/>
    <w:rsid w:val="00AC7393"/>
    <w:rsid w:val="00AC7499"/>
    <w:rsid w:val="00AC7C43"/>
    <w:rsid w:val="00AD10A5"/>
    <w:rsid w:val="00AD18E7"/>
    <w:rsid w:val="00AD28F7"/>
    <w:rsid w:val="00AD2CC8"/>
    <w:rsid w:val="00AD2E61"/>
    <w:rsid w:val="00AD4001"/>
    <w:rsid w:val="00AD531A"/>
    <w:rsid w:val="00AD5B41"/>
    <w:rsid w:val="00AD6B6A"/>
    <w:rsid w:val="00AE010A"/>
    <w:rsid w:val="00AE10FB"/>
    <w:rsid w:val="00AE3647"/>
    <w:rsid w:val="00AE4618"/>
    <w:rsid w:val="00AE4748"/>
    <w:rsid w:val="00AF09FF"/>
    <w:rsid w:val="00AF3183"/>
    <w:rsid w:val="00AF4971"/>
    <w:rsid w:val="00AF62A9"/>
    <w:rsid w:val="00AF6FDD"/>
    <w:rsid w:val="00AF7799"/>
    <w:rsid w:val="00AF79F3"/>
    <w:rsid w:val="00B00DAC"/>
    <w:rsid w:val="00B022B4"/>
    <w:rsid w:val="00B02895"/>
    <w:rsid w:val="00B03649"/>
    <w:rsid w:val="00B04DF5"/>
    <w:rsid w:val="00B06A8B"/>
    <w:rsid w:val="00B07815"/>
    <w:rsid w:val="00B07C1C"/>
    <w:rsid w:val="00B10224"/>
    <w:rsid w:val="00B11AB6"/>
    <w:rsid w:val="00B163CB"/>
    <w:rsid w:val="00B20264"/>
    <w:rsid w:val="00B20FFD"/>
    <w:rsid w:val="00B21FD1"/>
    <w:rsid w:val="00B2237D"/>
    <w:rsid w:val="00B2264C"/>
    <w:rsid w:val="00B22D12"/>
    <w:rsid w:val="00B237BD"/>
    <w:rsid w:val="00B246C4"/>
    <w:rsid w:val="00B27285"/>
    <w:rsid w:val="00B32D8D"/>
    <w:rsid w:val="00B331B8"/>
    <w:rsid w:val="00B334EF"/>
    <w:rsid w:val="00B33B7E"/>
    <w:rsid w:val="00B34D69"/>
    <w:rsid w:val="00B350A5"/>
    <w:rsid w:val="00B35592"/>
    <w:rsid w:val="00B359BF"/>
    <w:rsid w:val="00B3615C"/>
    <w:rsid w:val="00B373EB"/>
    <w:rsid w:val="00B378B8"/>
    <w:rsid w:val="00B40C8A"/>
    <w:rsid w:val="00B42C52"/>
    <w:rsid w:val="00B4479C"/>
    <w:rsid w:val="00B45A2A"/>
    <w:rsid w:val="00B461C5"/>
    <w:rsid w:val="00B46FC0"/>
    <w:rsid w:val="00B500D2"/>
    <w:rsid w:val="00B5138B"/>
    <w:rsid w:val="00B515F7"/>
    <w:rsid w:val="00B52F2F"/>
    <w:rsid w:val="00B5318B"/>
    <w:rsid w:val="00B565A2"/>
    <w:rsid w:val="00B57857"/>
    <w:rsid w:val="00B613BC"/>
    <w:rsid w:val="00B621B3"/>
    <w:rsid w:val="00B63157"/>
    <w:rsid w:val="00B6389C"/>
    <w:rsid w:val="00B67EB0"/>
    <w:rsid w:val="00B70115"/>
    <w:rsid w:val="00B708EB"/>
    <w:rsid w:val="00B712A4"/>
    <w:rsid w:val="00B722E1"/>
    <w:rsid w:val="00B72E54"/>
    <w:rsid w:val="00B73A79"/>
    <w:rsid w:val="00B75875"/>
    <w:rsid w:val="00B76E47"/>
    <w:rsid w:val="00B774A4"/>
    <w:rsid w:val="00B77B78"/>
    <w:rsid w:val="00B80EF4"/>
    <w:rsid w:val="00B81B41"/>
    <w:rsid w:val="00B82C75"/>
    <w:rsid w:val="00B83CDE"/>
    <w:rsid w:val="00B84BC8"/>
    <w:rsid w:val="00B85A31"/>
    <w:rsid w:val="00B863AF"/>
    <w:rsid w:val="00B86F4D"/>
    <w:rsid w:val="00B8788D"/>
    <w:rsid w:val="00B87907"/>
    <w:rsid w:val="00B901DD"/>
    <w:rsid w:val="00B91DA8"/>
    <w:rsid w:val="00B92236"/>
    <w:rsid w:val="00B9254E"/>
    <w:rsid w:val="00B92B0C"/>
    <w:rsid w:val="00B92CA9"/>
    <w:rsid w:val="00B93864"/>
    <w:rsid w:val="00B9395E"/>
    <w:rsid w:val="00B94209"/>
    <w:rsid w:val="00B95515"/>
    <w:rsid w:val="00B95A42"/>
    <w:rsid w:val="00B96500"/>
    <w:rsid w:val="00BA0AE8"/>
    <w:rsid w:val="00BA20BF"/>
    <w:rsid w:val="00BA309F"/>
    <w:rsid w:val="00BA4A3B"/>
    <w:rsid w:val="00BA4E55"/>
    <w:rsid w:val="00BA5C0F"/>
    <w:rsid w:val="00BA6840"/>
    <w:rsid w:val="00BB0B34"/>
    <w:rsid w:val="00BB5882"/>
    <w:rsid w:val="00BB58B9"/>
    <w:rsid w:val="00BB6883"/>
    <w:rsid w:val="00BB6A57"/>
    <w:rsid w:val="00BC130D"/>
    <w:rsid w:val="00BC2ADE"/>
    <w:rsid w:val="00BC3EFD"/>
    <w:rsid w:val="00BC4BB8"/>
    <w:rsid w:val="00BD0A00"/>
    <w:rsid w:val="00BD1109"/>
    <w:rsid w:val="00BD1CB6"/>
    <w:rsid w:val="00BD660F"/>
    <w:rsid w:val="00BD6984"/>
    <w:rsid w:val="00BD7BC2"/>
    <w:rsid w:val="00BE472A"/>
    <w:rsid w:val="00BF0041"/>
    <w:rsid w:val="00BF2687"/>
    <w:rsid w:val="00BF2E6F"/>
    <w:rsid w:val="00BF2EE3"/>
    <w:rsid w:val="00BF7F48"/>
    <w:rsid w:val="00C03771"/>
    <w:rsid w:val="00C06F75"/>
    <w:rsid w:val="00C10A82"/>
    <w:rsid w:val="00C11102"/>
    <w:rsid w:val="00C1192D"/>
    <w:rsid w:val="00C132A8"/>
    <w:rsid w:val="00C13E93"/>
    <w:rsid w:val="00C15A63"/>
    <w:rsid w:val="00C16AC9"/>
    <w:rsid w:val="00C17D4F"/>
    <w:rsid w:val="00C2041B"/>
    <w:rsid w:val="00C21A2B"/>
    <w:rsid w:val="00C22AAA"/>
    <w:rsid w:val="00C2337E"/>
    <w:rsid w:val="00C24A28"/>
    <w:rsid w:val="00C25514"/>
    <w:rsid w:val="00C257CB"/>
    <w:rsid w:val="00C258FD"/>
    <w:rsid w:val="00C27CF8"/>
    <w:rsid w:val="00C31AD0"/>
    <w:rsid w:val="00C323A4"/>
    <w:rsid w:val="00C3410E"/>
    <w:rsid w:val="00C34596"/>
    <w:rsid w:val="00C347EB"/>
    <w:rsid w:val="00C35D45"/>
    <w:rsid w:val="00C37646"/>
    <w:rsid w:val="00C40441"/>
    <w:rsid w:val="00C41453"/>
    <w:rsid w:val="00C41B84"/>
    <w:rsid w:val="00C433F2"/>
    <w:rsid w:val="00C43D8F"/>
    <w:rsid w:val="00C44FC2"/>
    <w:rsid w:val="00C46636"/>
    <w:rsid w:val="00C50B6D"/>
    <w:rsid w:val="00C54E8A"/>
    <w:rsid w:val="00C60AB3"/>
    <w:rsid w:val="00C60E3B"/>
    <w:rsid w:val="00C613D6"/>
    <w:rsid w:val="00C61A70"/>
    <w:rsid w:val="00C6207B"/>
    <w:rsid w:val="00C622DB"/>
    <w:rsid w:val="00C663E0"/>
    <w:rsid w:val="00C67E65"/>
    <w:rsid w:val="00C70DC1"/>
    <w:rsid w:val="00C70E91"/>
    <w:rsid w:val="00C722FB"/>
    <w:rsid w:val="00C72FBC"/>
    <w:rsid w:val="00C7357C"/>
    <w:rsid w:val="00C74A6E"/>
    <w:rsid w:val="00C74AFD"/>
    <w:rsid w:val="00C75FB8"/>
    <w:rsid w:val="00C76E0A"/>
    <w:rsid w:val="00C7712F"/>
    <w:rsid w:val="00C771EF"/>
    <w:rsid w:val="00C77450"/>
    <w:rsid w:val="00C838FB"/>
    <w:rsid w:val="00C8420B"/>
    <w:rsid w:val="00C86BB5"/>
    <w:rsid w:val="00C87B36"/>
    <w:rsid w:val="00C9027B"/>
    <w:rsid w:val="00C90574"/>
    <w:rsid w:val="00C907A2"/>
    <w:rsid w:val="00C919BB"/>
    <w:rsid w:val="00C92CDD"/>
    <w:rsid w:val="00C9427B"/>
    <w:rsid w:val="00C955DF"/>
    <w:rsid w:val="00C96BFC"/>
    <w:rsid w:val="00C96F96"/>
    <w:rsid w:val="00CA1F63"/>
    <w:rsid w:val="00CA4EC2"/>
    <w:rsid w:val="00CA6288"/>
    <w:rsid w:val="00CB17C7"/>
    <w:rsid w:val="00CB20C5"/>
    <w:rsid w:val="00CB4999"/>
    <w:rsid w:val="00CB4B20"/>
    <w:rsid w:val="00CB59DD"/>
    <w:rsid w:val="00CB7C98"/>
    <w:rsid w:val="00CB7FD0"/>
    <w:rsid w:val="00CC0F6B"/>
    <w:rsid w:val="00CC25C2"/>
    <w:rsid w:val="00CC2848"/>
    <w:rsid w:val="00CC2F6B"/>
    <w:rsid w:val="00CC3FAE"/>
    <w:rsid w:val="00CC6D7B"/>
    <w:rsid w:val="00CC7AF0"/>
    <w:rsid w:val="00CC7C2C"/>
    <w:rsid w:val="00CD051E"/>
    <w:rsid w:val="00CD0BEB"/>
    <w:rsid w:val="00CD21ED"/>
    <w:rsid w:val="00CD52D7"/>
    <w:rsid w:val="00CD70B7"/>
    <w:rsid w:val="00CE0B59"/>
    <w:rsid w:val="00CE1975"/>
    <w:rsid w:val="00CE2AE0"/>
    <w:rsid w:val="00CE354C"/>
    <w:rsid w:val="00CE366A"/>
    <w:rsid w:val="00CE3882"/>
    <w:rsid w:val="00CE4015"/>
    <w:rsid w:val="00CE469C"/>
    <w:rsid w:val="00CE5235"/>
    <w:rsid w:val="00CE5AEE"/>
    <w:rsid w:val="00CE6095"/>
    <w:rsid w:val="00CE63EF"/>
    <w:rsid w:val="00CF063C"/>
    <w:rsid w:val="00CF13B3"/>
    <w:rsid w:val="00CF1C7E"/>
    <w:rsid w:val="00CF53B6"/>
    <w:rsid w:val="00CF731E"/>
    <w:rsid w:val="00CF7B74"/>
    <w:rsid w:val="00D00624"/>
    <w:rsid w:val="00D02573"/>
    <w:rsid w:val="00D02933"/>
    <w:rsid w:val="00D02ECC"/>
    <w:rsid w:val="00D044C2"/>
    <w:rsid w:val="00D04CDF"/>
    <w:rsid w:val="00D053C2"/>
    <w:rsid w:val="00D05B2F"/>
    <w:rsid w:val="00D06E06"/>
    <w:rsid w:val="00D070F2"/>
    <w:rsid w:val="00D10041"/>
    <w:rsid w:val="00D105E5"/>
    <w:rsid w:val="00D13408"/>
    <w:rsid w:val="00D14B3C"/>
    <w:rsid w:val="00D155DB"/>
    <w:rsid w:val="00D15A3F"/>
    <w:rsid w:val="00D15E15"/>
    <w:rsid w:val="00D206D1"/>
    <w:rsid w:val="00D212B8"/>
    <w:rsid w:val="00D2138E"/>
    <w:rsid w:val="00D21A38"/>
    <w:rsid w:val="00D23124"/>
    <w:rsid w:val="00D24912"/>
    <w:rsid w:val="00D3020A"/>
    <w:rsid w:val="00D33E3A"/>
    <w:rsid w:val="00D33E4F"/>
    <w:rsid w:val="00D34DA0"/>
    <w:rsid w:val="00D3748E"/>
    <w:rsid w:val="00D40404"/>
    <w:rsid w:val="00D40F00"/>
    <w:rsid w:val="00D455B8"/>
    <w:rsid w:val="00D45C2A"/>
    <w:rsid w:val="00D52276"/>
    <w:rsid w:val="00D531B4"/>
    <w:rsid w:val="00D531B7"/>
    <w:rsid w:val="00D55B65"/>
    <w:rsid w:val="00D568DF"/>
    <w:rsid w:val="00D56A04"/>
    <w:rsid w:val="00D60019"/>
    <w:rsid w:val="00D60693"/>
    <w:rsid w:val="00D61016"/>
    <w:rsid w:val="00D61510"/>
    <w:rsid w:val="00D61CA7"/>
    <w:rsid w:val="00D61E74"/>
    <w:rsid w:val="00D63095"/>
    <w:rsid w:val="00D64EE3"/>
    <w:rsid w:val="00D65C4D"/>
    <w:rsid w:val="00D66AA7"/>
    <w:rsid w:val="00D66F36"/>
    <w:rsid w:val="00D671CA"/>
    <w:rsid w:val="00D6766B"/>
    <w:rsid w:val="00D71076"/>
    <w:rsid w:val="00D75BD6"/>
    <w:rsid w:val="00D760B0"/>
    <w:rsid w:val="00D80104"/>
    <w:rsid w:val="00D801B4"/>
    <w:rsid w:val="00D80886"/>
    <w:rsid w:val="00D85C8F"/>
    <w:rsid w:val="00D914E7"/>
    <w:rsid w:val="00D91909"/>
    <w:rsid w:val="00D91D75"/>
    <w:rsid w:val="00D92A31"/>
    <w:rsid w:val="00D92D60"/>
    <w:rsid w:val="00D97AA2"/>
    <w:rsid w:val="00D97B6D"/>
    <w:rsid w:val="00DA0327"/>
    <w:rsid w:val="00DA182E"/>
    <w:rsid w:val="00DA539A"/>
    <w:rsid w:val="00DA5453"/>
    <w:rsid w:val="00DA6C15"/>
    <w:rsid w:val="00DB06A1"/>
    <w:rsid w:val="00DB0BC0"/>
    <w:rsid w:val="00DB11F1"/>
    <w:rsid w:val="00DB312C"/>
    <w:rsid w:val="00DB3EE2"/>
    <w:rsid w:val="00DB465B"/>
    <w:rsid w:val="00DB5C62"/>
    <w:rsid w:val="00DB5E80"/>
    <w:rsid w:val="00DB7CAF"/>
    <w:rsid w:val="00DB7CB9"/>
    <w:rsid w:val="00DC0484"/>
    <w:rsid w:val="00DC15E2"/>
    <w:rsid w:val="00DC1FEB"/>
    <w:rsid w:val="00DC2045"/>
    <w:rsid w:val="00DC6488"/>
    <w:rsid w:val="00DD0942"/>
    <w:rsid w:val="00DD1356"/>
    <w:rsid w:val="00DD1D6C"/>
    <w:rsid w:val="00DD52A8"/>
    <w:rsid w:val="00DD5731"/>
    <w:rsid w:val="00DD6A22"/>
    <w:rsid w:val="00DD7B1E"/>
    <w:rsid w:val="00DE146F"/>
    <w:rsid w:val="00DE1A87"/>
    <w:rsid w:val="00DE2FD3"/>
    <w:rsid w:val="00DE3D7C"/>
    <w:rsid w:val="00DE4323"/>
    <w:rsid w:val="00DE49E9"/>
    <w:rsid w:val="00DE4C12"/>
    <w:rsid w:val="00DE4D9C"/>
    <w:rsid w:val="00DE558D"/>
    <w:rsid w:val="00DE640F"/>
    <w:rsid w:val="00DE7FE6"/>
    <w:rsid w:val="00DF0647"/>
    <w:rsid w:val="00DF0FAF"/>
    <w:rsid w:val="00DF3AE1"/>
    <w:rsid w:val="00DF7E08"/>
    <w:rsid w:val="00E011CD"/>
    <w:rsid w:val="00E0286F"/>
    <w:rsid w:val="00E0294B"/>
    <w:rsid w:val="00E02DA8"/>
    <w:rsid w:val="00E03B66"/>
    <w:rsid w:val="00E04D8B"/>
    <w:rsid w:val="00E066D3"/>
    <w:rsid w:val="00E074F9"/>
    <w:rsid w:val="00E07DFC"/>
    <w:rsid w:val="00E105EC"/>
    <w:rsid w:val="00E110DE"/>
    <w:rsid w:val="00E14298"/>
    <w:rsid w:val="00E14B9C"/>
    <w:rsid w:val="00E15FE9"/>
    <w:rsid w:val="00E160E5"/>
    <w:rsid w:val="00E1610D"/>
    <w:rsid w:val="00E176D3"/>
    <w:rsid w:val="00E21909"/>
    <w:rsid w:val="00E227DA"/>
    <w:rsid w:val="00E22E9C"/>
    <w:rsid w:val="00E2447E"/>
    <w:rsid w:val="00E30434"/>
    <w:rsid w:val="00E3051B"/>
    <w:rsid w:val="00E30E8A"/>
    <w:rsid w:val="00E358A6"/>
    <w:rsid w:val="00E41911"/>
    <w:rsid w:val="00E44562"/>
    <w:rsid w:val="00E45A1F"/>
    <w:rsid w:val="00E45FB2"/>
    <w:rsid w:val="00E47866"/>
    <w:rsid w:val="00E50084"/>
    <w:rsid w:val="00E519B6"/>
    <w:rsid w:val="00E51D7F"/>
    <w:rsid w:val="00E53F88"/>
    <w:rsid w:val="00E54A4B"/>
    <w:rsid w:val="00E553A6"/>
    <w:rsid w:val="00E5667A"/>
    <w:rsid w:val="00E61D41"/>
    <w:rsid w:val="00E65F99"/>
    <w:rsid w:val="00E67A2A"/>
    <w:rsid w:val="00E67D21"/>
    <w:rsid w:val="00E7059A"/>
    <w:rsid w:val="00E70DC4"/>
    <w:rsid w:val="00E724BC"/>
    <w:rsid w:val="00E75970"/>
    <w:rsid w:val="00E76ACD"/>
    <w:rsid w:val="00E76C32"/>
    <w:rsid w:val="00E77430"/>
    <w:rsid w:val="00E7771B"/>
    <w:rsid w:val="00E809D4"/>
    <w:rsid w:val="00E839AA"/>
    <w:rsid w:val="00E83A4F"/>
    <w:rsid w:val="00E84811"/>
    <w:rsid w:val="00E8484F"/>
    <w:rsid w:val="00E86C16"/>
    <w:rsid w:val="00E90C43"/>
    <w:rsid w:val="00E947E6"/>
    <w:rsid w:val="00E9501E"/>
    <w:rsid w:val="00E9743A"/>
    <w:rsid w:val="00EA07A4"/>
    <w:rsid w:val="00EA1AED"/>
    <w:rsid w:val="00EA1EB9"/>
    <w:rsid w:val="00EA2377"/>
    <w:rsid w:val="00EA3907"/>
    <w:rsid w:val="00EA3AE7"/>
    <w:rsid w:val="00EA4275"/>
    <w:rsid w:val="00EA5495"/>
    <w:rsid w:val="00EA5C3D"/>
    <w:rsid w:val="00EA6000"/>
    <w:rsid w:val="00EB0C6C"/>
    <w:rsid w:val="00EB20FD"/>
    <w:rsid w:val="00EB21F3"/>
    <w:rsid w:val="00EB2673"/>
    <w:rsid w:val="00EB3980"/>
    <w:rsid w:val="00EB410E"/>
    <w:rsid w:val="00EB6678"/>
    <w:rsid w:val="00EB7998"/>
    <w:rsid w:val="00EB7B40"/>
    <w:rsid w:val="00EC176B"/>
    <w:rsid w:val="00EC3800"/>
    <w:rsid w:val="00EC490F"/>
    <w:rsid w:val="00EC54C6"/>
    <w:rsid w:val="00EC6BA5"/>
    <w:rsid w:val="00EC7939"/>
    <w:rsid w:val="00EC7A8D"/>
    <w:rsid w:val="00ED0CC6"/>
    <w:rsid w:val="00ED138D"/>
    <w:rsid w:val="00ED1BAC"/>
    <w:rsid w:val="00ED31B2"/>
    <w:rsid w:val="00ED3239"/>
    <w:rsid w:val="00ED323F"/>
    <w:rsid w:val="00ED37FD"/>
    <w:rsid w:val="00ED3F17"/>
    <w:rsid w:val="00ED4065"/>
    <w:rsid w:val="00ED4534"/>
    <w:rsid w:val="00ED795C"/>
    <w:rsid w:val="00EE3A56"/>
    <w:rsid w:val="00EE4CB3"/>
    <w:rsid w:val="00EE5D7E"/>
    <w:rsid w:val="00EE6509"/>
    <w:rsid w:val="00EE6A39"/>
    <w:rsid w:val="00EE79DD"/>
    <w:rsid w:val="00EF0318"/>
    <w:rsid w:val="00EF3E62"/>
    <w:rsid w:val="00EF414E"/>
    <w:rsid w:val="00EF437B"/>
    <w:rsid w:val="00EF4CBA"/>
    <w:rsid w:val="00EF5F65"/>
    <w:rsid w:val="00F01260"/>
    <w:rsid w:val="00F01EF3"/>
    <w:rsid w:val="00F02BDD"/>
    <w:rsid w:val="00F05C39"/>
    <w:rsid w:val="00F10A29"/>
    <w:rsid w:val="00F1150E"/>
    <w:rsid w:val="00F1156F"/>
    <w:rsid w:val="00F13426"/>
    <w:rsid w:val="00F13D8F"/>
    <w:rsid w:val="00F14536"/>
    <w:rsid w:val="00F1467C"/>
    <w:rsid w:val="00F14B64"/>
    <w:rsid w:val="00F221AF"/>
    <w:rsid w:val="00F22C79"/>
    <w:rsid w:val="00F234F1"/>
    <w:rsid w:val="00F24770"/>
    <w:rsid w:val="00F24B19"/>
    <w:rsid w:val="00F269BD"/>
    <w:rsid w:val="00F27959"/>
    <w:rsid w:val="00F303C2"/>
    <w:rsid w:val="00F30529"/>
    <w:rsid w:val="00F30A5A"/>
    <w:rsid w:val="00F30D30"/>
    <w:rsid w:val="00F3252F"/>
    <w:rsid w:val="00F34057"/>
    <w:rsid w:val="00F36293"/>
    <w:rsid w:val="00F36315"/>
    <w:rsid w:val="00F3767F"/>
    <w:rsid w:val="00F40F86"/>
    <w:rsid w:val="00F41305"/>
    <w:rsid w:val="00F43789"/>
    <w:rsid w:val="00F45271"/>
    <w:rsid w:val="00F45A0E"/>
    <w:rsid w:val="00F463DB"/>
    <w:rsid w:val="00F46545"/>
    <w:rsid w:val="00F468F0"/>
    <w:rsid w:val="00F47E0B"/>
    <w:rsid w:val="00F507A2"/>
    <w:rsid w:val="00F51A23"/>
    <w:rsid w:val="00F527A5"/>
    <w:rsid w:val="00F54998"/>
    <w:rsid w:val="00F55242"/>
    <w:rsid w:val="00F577A0"/>
    <w:rsid w:val="00F60D1F"/>
    <w:rsid w:val="00F618B5"/>
    <w:rsid w:val="00F61EF3"/>
    <w:rsid w:val="00F62329"/>
    <w:rsid w:val="00F62AE9"/>
    <w:rsid w:val="00F62CD7"/>
    <w:rsid w:val="00F637D2"/>
    <w:rsid w:val="00F63B62"/>
    <w:rsid w:val="00F70C17"/>
    <w:rsid w:val="00F71732"/>
    <w:rsid w:val="00F7177B"/>
    <w:rsid w:val="00F72172"/>
    <w:rsid w:val="00F72E7C"/>
    <w:rsid w:val="00F73065"/>
    <w:rsid w:val="00F74F88"/>
    <w:rsid w:val="00F75AB8"/>
    <w:rsid w:val="00F75D65"/>
    <w:rsid w:val="00F77375"/>
    <w:rsid w:val="00F77CB5"/>
    <w:rsid w:val="00F8227E"/>
    <w:rsid w:val="00F836F5"/>
    <w:rsid w:val="00F8452D"/>
    <w:rsid w:val="00F84CB8"/>
    <w:rsid w:val="00F85D8F"/>
    <w:rsid w:val="00F862BD"/>
    <w:rsid w:val="00F86538"/>
    <w:rsid w:val="00F869BA"/>
    <w:rsid w:val="00F9082D"/>
    <w:rsid w:val="00F90D55"/>
    <w:rsid w:val="00F90DBD"/>
    <w:rsid w:val="00F923EB"/>
    <w:rsid w:val="00F96227"/>
    <w:rsid w:val="00FA07C8"/>
    <w:rsid w:val="00FA2A49"/>
    <w:rsid w:val="00FA2D4D"/>
    <w:rsid w:val="00FA5234"/>
    <w:rsid w:val="00FA7079"/>
    <w:rsid w:val="00FB006B"/>
    <w:rsid w:val="00FB0306"/>
    <w:rsid w:val="00FB0A2B"/>
    <w:rsid w:val="00FB1987"/>
    <w:rsid w:val="00FB375F"/>
    <w:rsid w:val="00FB6DCA"/>
    <w:rsid w:val="00FB789C"/>
    <w:rsid w:val="00FB7F53"/>
    <w:rsid w:val="00FC07B6"/>
    <w:rsid w:val="00FC0AC4"/>
    <w:rsid w:val="00FC1E8B"/>
    <w:rsid w:val="00FC300A"/>
    <w:rsid w:val="00FC3C3C"/>
    <w:rsid w:val="00FC4678"/>
    <w:rsid w:val="00FC5142"/>
    <w:rsid w:val="00FC5867"/>
    <w:rsid w:val="00FC5CF3"/>
    <w:rsid w:val="00FC6547"/>
    <w:rsid w:val="00FC69B2"/>
    <w:rsid w:val="00FC6BA5"/>
    <w:rsid w:val="00FC7B61"/>
    <w:rsid w:val="00FD2B91"/>
    <w:rsid w:val="00FD5083"/>
    <w:rsid w:val="00FD543F"/>
    <w:rsid w:val="00FD5D96"/>
    <w:rsid w:val="00FE118C"/>
    <w:rsid w:val="00FE1CA4"/>
    <w:rsid w:val="00FE4F95"/>
    <w:rsid w:val="00FE6DA3"/>
    <w:rsid w:val="00FF0A53"/>
    <w:rsid w:val="00FF1EE5"/>
    <w:rsid w:val="00FF2541"/>
    <w:rsid w:val="00FF339A"/>
    <w:rsid w:val="03D1BE34"/>
    <w:rsid w:val="045252BD"/>
    <w:rsid w:val="04A57791"/>
    <w:rsid w:val="054CBBB1"/>
    <w:rsid w:val="059DF83B"/>
    <w:rsid w:val="060E5623"/>
    <w:rsid w:val="078D1A3C"/>
    <w:rsid w:val="0795BCFB"/>
    <w:rsid w:val="08106FC4"/>
    <w:rsid w:val="093D0E3B"/>
    <w:rsid w:val="0AEABA7B"/>
    <w:rsid w:val="0B0FCC7A"/>
    <w:rsid w:val="0BB2CBE3"/>
    <w:rsid w:val="0DD86290"/>
    <w:rsid w:val="0E25AAB1"/>
    <w:rsid w:val="0F32305F"/>
    <w:rsid w:val="0F4FB972"/>
    <w:rsid w:val="10084301"/>
    <w:rsid w:val="10501CF9"/>
    <w:rsid w:val="10F2ECBB"/>
    <w:rsid w:val="1133BB85"/>
    <w:rsid w:val="11AD6C46"/>
    <w:rsid w:val="135D9414"/>
    <w:rsid w:val="13ABA67E"/>
    <w:rsid w:val="13B6324B"/>
    <w:rsid w:val="1481F689"/>
    <w:rsid w:val="1565904C"/>
    <w:rsid w:val="15F246D4"/>
    <w:rsid w:val="16C94A8E"/>
    <w:rsid w:val="1715313B"/>
    <w:rsid w:val="1771903F"/>
    <w:rsid w:val="178E3BDE"/>
    <w:rsid w:val="18D1BD92"/>
    <w:rsid w:val="1926F339"/>
    <w:rsid w:val="19692F54"/>
    <w:rsid w:val="19E750FB"/>
    <w:rsid w:val="1A76D391"/>
    <w:rsid w:val="1B39562A"/>
    <w:rsid w:val="1E1925FC"/>
    <w:rsid w:val="1F5041AF"/>
    <w:rsid w:val="21A404AB"/>
    <w:rsid w:val="21B72433"/>
    <w:rsid w:val="22D4A780"/>
    <w:rsid w:val="236AE464"/>
    <w:rsid w:val="247130E6"/>
    <w:rsid w:val="253D8D73"/>
    <w:rsid w:val="289DCEAA"/>
    <w:rsid w:val="2A90A10E"/>
    <w:rsid w:val="2B1415C0"/>
    <w:rsid w:val="2B926D12"/>
    <w:rsid w:val="2BA43F61"/>
    <w:rsid w:val="2D690277"/>
    <w:rsid w:val="2F336DA6"/>
    <w:rsid w:val="2F41784B"/>
    <w:rsid w:val="313A5C15"/>
    <w:rsid w:val="31A6F4DC"/>
    <w:rsid w:val="324149F9"/>
    <w:rsid w:val="32D8FAC0"/>
    <w:rsid w:val="33208165"/>
    <w:rsid w:val="34EE2CC1"/>
    <w:rsid w:val="35583931"/>
    <w:rsid w:val="356C4CBA"/>
    <w:rsid w:val="357D1757"/>
    <w:rsid w:val="367E6FA5"/>
    <w:rsid w:val="37BCD1D9"/>
    <w:rsid w:val="384461D7"/>
    <w:rsid w:val="395DD21D"/>
    <w:rsid w:val="396742C3"/>
    <w:rsid w:val="39CFEED1"/>
    <w:rsid w:val="3A307CDC"/>
    <w:rsid w:val="3A6AEA5F"/>
    <w:rsid w:val="3AEFBE45"/>
    <w:rsid w:val="3D065ABA"/>
    <w:rsid w:val="3D2967E0"/>
    <w:rsid w:val="3E9FA6F8"/>
    <w:rsid w:val="3F38CEDA"/>
    <w:rsid w:val="4124A6E5"/>
    <w:rsid w:val="41E2C968"/>
    <w:rsid w:val="41EB86EC"/>
    <w:rsid w:val="42A5C6E5"/>
    <w:rsid w:val="43B24CEE"/>
    <w:rsid w:val="43D5F677"/>
    <w:rsid w:val="448ACCBE"/>
    <w:rsid w:val="46BB296B"/>
    <w:rsid w:val="47834FA2"/>
    <w:rsid w:val="479D3A9C"/>
    <w:rsid w:val="47BA2850"/>
    <w:rsid w:val="4AC6FA44"/>
    <w:rsid w:val="4B952653"/>
    <w:rsid w:val="4C9A88C4"/>
    <w:rsid w:val="4D0A6A3B"/>
    <w:rsid w:val="4D2A6AEF"/>
    <w:rsid w:val="4DA4FC2C"/>
    <w:rsid w:val="5109BF23"/>
    <w:rsid w:val="5570210E"/>
    <w:rsid w:val="557BB06D"/>
    <w:rsid w:val="57183C62"/>
    <w:rsid w:val="5777BC74"/>
    <w:rsid w:val="59DF8849"/>
    <w:rsid w:val="5A325FA4"/>
    <w:rsid w:val="5A6FB02A"/>
    <w:rsid w:val="5CC964B1"/>
    <w:rsid w:val="5D826E13"/>
    <w:rsid w:val="603F5D40"/>
    <w:rsid w:val="60C3E500"/>
    <w:rsid w:val="60C5F273"/>
    <w:rsid w:val="6152CA11"/>
    <w:rsid w:val="62D4D100"/>
    <w:rsid w:val="62E41399"/>
    <w:rsid w:val="67202545"/>
    <w:rsid w:val="6A6584BD"/>
    <w:rsid w:val="6CB312A1"/>
    <w:rsid w:val="6D5DA2EF"/>
    <w:rsid w:val="6DEDAD2E"/>
    <w:rsid w:val="6E263960"/>
    <w:rsid w:val="6FB2C728"/>
    <w:rsid w:val="70D1B69D"/>
    <w:rsid w:val="72682A29"/>
    <w:rsid w:val="73319A97"/>
    <w:rsid w:val="73352ADC"/>
    <w:rsid w:val="74660303"/>
    <w:rsid w:val="759FCAEB"/>
    <w:rsid w:val="763937D0"/>
    <w:rsid w:val="7773E9F0"/>
    <w:rsid w:val="779A5BAD"/>
    <w:rsid w:val="77C236EB"/>
    <w:rsid w:val="78B47B2D"/>
    <w:rsid w:val="78DC6C4E"/>
    <w:rsid w:val="78F1361A"/>
    <w:rsid w:val="792E52B1"/>
    <w:rsid w:val="7A44137D"/>
    <w:rsid w:val="7A6BD70E"/>
    <w:rsid w:val="7A8FE7B2"/>
    <w:rsid w:val="7ACA7BF0"/>
    <w:rsid w:val="7B4D993B"/>
    <w:rsid w:val="7BA0A3D3"/>
    <w:rsid w:val="7C245DCB"/>
    <w:rsid w:val="7C251836"/>
    <w:rsid w:val="7E9ED199"/>
    <w:rsid w:val="7FAF359C"/>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6A225"/>
  <w15:docId w15:val="{AE84F363-72D7-7E4D-BAC6-1470912F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DD"/>
    <w:rPr>
      <w:rFonts w:ascii="Times New Roman" w:eastAsia="Times New Roman" w:hAnsi="Times New Roman" w:cs="Times New Roman"/>
      <w:lang w:val="es-MX" w:eastAsia="es-MX"/>
    </w:rPr>
  </w:style>
  <w:style w:type="paragraph" w:styleId="Ttulo1">
    <w:name w:val="heading 1"/>
    <w:link w:val="Ttulo1Car"/>
    <w:rsid w:val="002F0746"/>
    <w:pPr>
      <w:widowControl w:val="0"/>
      <w:pBdr>
        <w:top w:val="nil"/>
        <w:left w:val="nil"/>
        <w:bottom w:val="nil"/>
        <w:right w:val="nil"/>
        <w:between w:val="nil"/>
        <w:bar w:val="nil"/>
      </w:pBdr>
      <w:ind w:left="100"/>
      <w:outlineLvl w:val="0"/>
    </w:pPr>
    <w:rPr>
      <w:rFonts w:ascii="Verdana" w:eastAsia="Arial Unicode MS" w:hAnsi="Verdana" w:cs="Arial Unicode MS"/>
      <w:b/>
      <w:bCs/>
      <w:color w:val="000000"/>
      <w:sz w:val="26"/>
      <w:szCs w:val="26"/>
      <w:u w:color="000000"/>
      <w:bdr w:val="nil"/>
      <w:lang w:eastAsia="es-MX"/>
    </w:rPr>
  </w:style>
  <w:style w:type="paragraph" w:styleId="Ttulo2">
    <w:name w:val="heading 2"/>
    <w:basedOn w:val="Normal"/>
    <w:next w:val="Normal"/>
    <w:link w:val="Ttulo2Car"/>
    <w:autoRedefine/>
    <w:uiPriority w:val="9"/>
    <w:unhideWhenUsed/>
    <w:qFormat/>
    <w:rsid w:val="00A36384"/>
    <w:pPr>
      <w:widowControl w:val="0"/>
      <w:pBdr>
        <w:top w:val="nil"/>
        <w:left w:val="nil"/>
        <w:bottom w:val="nil"/>
        <w:right w:val="nil"/>
        <w:between w:val="nil"/>
        <w:bar w:val="nil"/>
      </w:pBdr>
      <w:spacing w:line="310" w:lineRule="exact"/>
      <w:jc w:val="both"/>
      <w:outlineLvl w:val="1"/>
    </w:pPr>
    <w:rPr>
      <w:rFonts w:eastAsia="Arial Unicode MS" w:cstheme="majorBidi"/>
      <w:b/>
      <w:szCs w:val="26"/>
      <w:bdr w:val="nil"/>
      <w:lang w:eastAsia="en-US"/>
    </w:rPr>
  </w:style>
  <w:style w:type="paragraph" w:styleId="Ttulo3">
    <w:name w:val="heading 3"/>
    <w:basedOn w:val="Normal"/>
    <w:next w:val="Normal"/>
    <w:link w:val="Ttulo3Car"/>
    <w:uiPriority w:val="9"/>
    <w:unhideWhenUsed/>
    <w:qFormat/>
    <w:rsid w:val="00995993"/>
    <w:pPr>
      <w:keepNext/>
      <w:keepLines/>
      <w:spacing w:before="40"/>
      <w:outlineLvl w:val="2"/>
    </w:pPr>
    <w:rPr>
      <w:rFonts w:eastAsiaTheme="majorEastAsia" w:cstheme="majorBidi"/>
      <w:b/>
    </w:rPr>
  </w:style>
  <w:style w:type="paragraph" w:styleId="Ttulo4">
    <w:name w:val="heading 4"/>
    <w:basedOn w:val="Normal"/>
    <w:next w:val="Normal"/>
    <w:link w:val="Ttulo4Car"/>
    <w:autoRedefine/>
    <w:uiPriority w:val="9"/>
    <w:unhideWhenUsed/>
    <w:qFormat/>
    <w:rsid w:val="00C433F2"/>
    <w:pPr>
      <w:keepNext/>
      <w:keepLines/>
      <w:widowControl w:val="0"/>
      <w:spacing w:line="380" w:lineRule="exact"/>
      <w:jc w:val="both"/>
      <w:outlineLvl w:val="3"/>
    </w:pPr>
    <w:rPr>
      <w:rFonts w:ascii="Verdana" w:eastAsiaTheme="majorEastAsia" w:hAnsi="Verdana" w:cstheme="majorBidi"/>
      <w:b/>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F0746"/>
    <w:rPr>
      <w:rFonts w:ascii="Verdana" w:eastAsia="Arial Unicode MS" w:hAnsi="Verdana" w:cs="Arial Unicode MS"/>
      <w:b/>
      <w:bCs/>
      <w:color w:val="000000"/>
      <w:sz w:val="26"/>
      <w:szCs w:val="26"/>
      <w:u w:color="000000"/>
      <w:bdr w:val="nil"/>
      <w:lang w:eastAsia="es-MX"/>
    </w:rPr>
  </w:style>
  <w:style w:type="paragraph" w:styleId="Textoindependiente">
    <w:name w:val="Body Text"/>
    <w:link w:val="TextoindependienteCar"/>
    <w:rsid w:val="002F0746"/>
    <w:pPr>
      <w:widowControl w:val="0"/>
      <w:pBdr>
        <w:top w:val="nil"/>
        <w:left w:val="nil"/>
        <w:bottom w:val="nil"/>
        <w:right w:val="nil"/>
        <w:between w:val="nil"/>
        <w:bar w:val="nil"/>
      </w:pBdr>
      <w:ind w:left="100"/>
    </w:pPr>
    <w:rPr>
      <w:rFonts w:ascii="Calibri" w:eastAsia="Calibri" w:hAnsi="Calibri" w:cs="Calibri"/>
      <w:color w:val="000000"/>
      <w:u w:color="000000"/>
      <w:bdr w:val="nil"/>
      <w:lang w:eastAsia="es-MX"/>
    </w:rPr>
  </w:style>
  <w:style w:type="character" w:customStyle="1" w:styleId="TextoindependienteCar">
    <w:name w:val="Texto independiente Car"/>
    <w:basedOn w:val="Fuentedeprrafopredeter"/>
    <w:link w:val="Textoindependiente"/>
    <w:rsid w:val="002F0746"/>
    <w:rPr>
      <w:rFonts w:ascii="Calibri" w:eastAsia="Calibri" w:hAnsi="Calibri" w:cs="Calibri"/>
      <w:color w:val="000000"/>
      <w:u w:color="000000"/>
      <w:bdr w:val="nil"/>
      <w:lang w:eastAsia="es-MX"/>
    </w:rPr>
  </w:style>
  <w:style w:type="paragraph" w:customStyle="1" w:styleId="Cuerpo">
    <w:name w:val="Cuerpo"/>
    <w:rsid w:val="002F0746"/>
    <w:pPr>
      <w:widowControl w:val="0"/>
      <w:pBdr>
        <w:top w:val="nil"/>
        <w:left w:val="nil"/>
        <w:bottom w:val="nil"/>
        <w:right w:val="nil"/>
        <w:between w:val="nil"/>
        <w:bar w:val="nil"/>
      </w:pBdr>
    </w:pPr>
    <w:rPr>
      <w:rFonts w:ascii="Calibri" w:eastAsia="Calibri" w:hAnsi="Calibri" w:cs="Calibri"/>
      <w:color w:val="000000"/>
      <w:sz w:val="22"/>
      <w:szCs w:val="22"/>
      <w:u w:color="000000"/>
      <w:bdr w:val="nil"/>
      <w:lang w:val="de-DE" w:eastAsia="es-MX"/>
    </w:rPr>
  </w:style>
  <w:style w:type="character" w:customStyle="1" w:styleId="Ninguno">
    <w:name w:val="Ninguno"/>
    <w:rsid w:val="002F0746"/>
    <w:rPr>
      <w:lang w:val="de-DE"/>
    </w:rPr>
  </w:style>
  <w:style w:type="numbering" w:customStyle="1" w:styleId="Estiloimportado2">
    <w:name w:val="Estilo importado 2"/>
    <w:rsid w:val="002F0746"/>
    <w:pPr>
      <w:numPr>
        <w:numId w:val="1"/>
      </w:numPr>
    </w:pPr>
  </w:style>
  <w:style w:type="paragraph" w:customStyle="1" w:styleId="Encabezadoypie">
    <w:name w:val="Encabezado y pie"/>
    <w:rsid w:val="002F0746"/>
    <w:pPr>
      <w:pBdr>
        <w:top w:val="nil"/>
        <w:left w:val="nil"/>
        <w:bottom w:val="nil"/>
        <w:right w:val="nil"/>
        <w:between w:val="nil"/>
        <w:bar w:val="nil"/>
      </w:pBdr>
      <w:tabs>
        <w:tab w:val="right" w:pos="9020"/>
      </w:tabs>
    </w:pPr>
    <w:rPr>
      <w:rFonts w:ascii="Helvetica Neue" w:eastAsia="Helvetica Neue" w:hAnsi="Helvetica Neue" w:cs="Helvetica Neue"/>
      <w:color w:val="000000"/>
      <w:bdr w:val="nil"/>
      <w:lang w:val="es-MX" w:eastAsia="es-MX"/>
    </w:rPr>
  </w:style>
  <w:style w:type="paragraph" w:styleId="Encabezado">
    <w:name w:val="header"/>
    <w:basedOn w:val="Normal"/>
    <w:link w:val="EncabezadoCar"/>
    <w:uiPriority w:val="99"/>
    <w:unhideWhenUsed/>
    <w:rsid w:val="002F0746"/>
    <w:pPr>
      <w:pBdr>
        <w:top w:val="nil"/>
        <w:left w:val="nil"/>
        <w:bottom w:val="nil"/>
        <w:right w:val="nil"/>
        <w:between w:val="nil"/>
        <w:bar w:val="nil"/>
      </w:pBdr>
      <w:tabs>
        <w:tab w:val="center" w:pos="4419"/>
        <w:tab w:val="right" w:pos="8838"/>
      </w:tabs>
    </w:pPr>
    <w:rPr>
      <w:rFonts w:eastAsia="Arial Unicode MS"/>
      <w:bdr w:val="nil"/>
      <w:lang w:eastAsia="en-US"/>
    </w:rPr>
  </w:style>
  <w:style w:type="character" w:customStyle="1" w:styleId="EncabezadoCar">
    <w:name w:val="Encabezado Car"/>
    <w:basedOn w:val="Fuentedeprrafopredeter"/>
    <w:link w:val="Encabezado"/>
    <w:uiPriority w:val="99"/>
    <w:rsid w:val="002F0746"/>
    <w:rPr>
      <w:rFonts w:ascii="Times New Roman" w:eastAsia="Arial Unicode MS" w:hAnsi="Times New Roman" w:cs="Times New Roman"/>
      <w:bdr w:val="nil"/>
      <w:lang w:val="es-MX"/>
    </w:rPr>
  </w:style>
  <w:style w:type="paragraph" w:styleId="Piedepgina">
    <w:name w:val="footer"/>
    <w:basedOn w:val="Normal"/>
    <w:link w:val="PiedepginaCar"/>
    <w:uiPriority w:val="99"/>
    <w:unhideWhenUsed/>
    <w:rsid w:val="002F0746"/>
    <w:pPr>
      <w:pBdr>
        <w:top w:val="nil"/>
        <w:left w:val="nil"/>
        <w:bottom w:val="nil"/>
        <w:right w:val="nil"/>
        <w:between w:val="nil"/>
        <w:bar w:val="nil"/>
      </w:pBdr>
      <w:tabs>
        <w:tab w:val="center" w:pos="4419"/>
        <w:tab w:val="right" w:pos="8838"/>
      </w:tabs>
    </w:pPr>
    <w:rPr>
      <w:rFonts w:eastAsia="Arial Unicode MS"/>
      <w:bdr w:val="nil"/>
      <w:lang w:eastAsia="en-US"/>
    </w:rPr>
  </w:style>
  <w:style w:type="character" w:customStyle="1" w:styleId="PiedepginaCar">
    <w:name w:val="Pie de página Car"/>
    <w:basedOn w:val="Fuentedeprrafopredeter"/>
    <w:link w:val="Piedepgina"/>
    <w:uiPriority w:val="99"/>
    <w:rsid w:val="002F0746"/>
    <w:rPr>
      <w:rFonts w:ascii="Times New Roman" w:eastAsia="Arial Unicode MS" w:hAnsi="Times New Roman" w:cs="Times New Roman"/>
      <w:bdr w:val="nil"/>
      <w:lang w:val="es-MX"/>
    </w:rPr>
  </w:style>
  <w:style w:type="character" w:customStyle="1" w:styleId="Ttulo2Car">
    <w:name w:val="Título 2 Car"/>
    <w:basedOn w:val="Fuentedeprrafopredeter"/>
    <w:link w:val="Ttulo2"/>
    <w:uiPriority w:val="9"/>
    <w:rsid w:val="00A36384"/>
    <w:rPr>
      <w:rFonts w:ascii="Arial" w:eastAsia="Arial Unicode MS" w:hAnsi="Arial" w:cstheme="majorBidi"/>
      <w:b/>
      <w:szCs w:val="26"/>
      <w:bdr w:val="nil"/>
      <w:lang w:val="es-MX"/>
    </w:rPr>
  </w:style>
  <w:style w:type="paragraph" w:styleId="Prrafodelista">
    <w:name w:val="List Paragraph"/>
    <w:qFormat/>
    <w:rsid w:val="008D4C04"/>
    <w:pPr>
      <w:widowControl w:val="0"/>
      <w:pBdr>
        <w:top w:val="nil"/>
        <w:left w:val="nil"/>
        <w:bottom w:val="nil"/>
        <w:right w:val="nil"/>
        <w:between w:val="nil"/>
        <w:bar w:val="nil"/>
      </w:pBdr>
      <w:spacing w:before="106"/>
      <w:ind w:left="820" w:hanging="359"/>
    </w:pPr>
    <w:rPr>
      <w:rFonts w:ascii="Arial" w:eastAsia="Calibri" w:hAnsi="Arial" w:cs="Calibri"/>
      <w:b/>
      <w:color w:val="000000"/>
      <w:szCs w:val="22"/>
      <w:u w:color="000000"/>
      <w:bdr w:val="nil"/>
      <w:lang w:eastAsia="es-MX"/>
    </w:rPr>
  </w:style>
  <w:style w:type="numbering" w:customStyle="1" w:styleId="Estiloimportado5">
    <w:name w:val="Estilo importado 5"/>
    <w:rsid w:val="002F0746"/>
    <w:pPr>
      <w:numPr>
        <w:numId w:val="2"/>
      </w:numPr>
    </w:pPr>
  </w:style>
  <w:style w:type="numbering" w:customStyle="1" w:styleId="Estiloimportado6">
    <w:name w:val="Estilo importado 6"/>
    <w:rsid w:val="002F0746"/>
    <w:pPr>
      <w:numPr>
        <w:numId w:val="3"/>
      </w:numPr>
    </w:pPr>
  </w:style>
  <w:style w:type="numbering" w:customStyle="1" w:styleId="Estiloimportado7">
    <w:name w:val="Estilo importado 7"/>
    <w:rsid w:val="002F0746"/>
    <w:pPr>
      <w:numPr>
        <w:numId w:val="4"/>
      </w:numPr>
    </w:pPr>
  </w:style>
  <w:style w:type="numbering" w:customStyle="1" w:styleId="Estiloimportado8">
    <w:name w:val="Estilo importado 8"/>
    <w:rsid w:val="002F0746"/>
    <w:pPr>
      <w:numPr>
        <w:numId w:val="5"/>
      </w:numPr>
    </w:pPr>
  </w:style>
  <w:style w:type="numbering" w:customStyle="1" w:styleId="Estiloimportado9">
    <w:name w:val="Estilo importado 9"/>
    <w:rsid w:val="002F0746"/>
    <w:pPr>
      <w:numPr>
        <w:numId w:val="6"/>
      </w:numPr>
    </w:pPr>
  </w:style>
  <w:style w:type="numbering" w:customStyle="1" w:styleId="Estiloimportado10">
    <w:name w:val="Estilo importado 10"/>
    <w:rsid w:val="002F0746"/>
    <w:pPr>
      <w:numPr>
        <w:numId w:val="7"/>
      </w:numPr>
    </w:pPr>
  </w:style>
  <w:style w:type="character" w:styleId="Hipervnculo">
    <w:name w:val="Hyperlink"/>
    <w:uiPriority w:val="99"/>
    <w:rsid w:val="002F0746"/>
    <w:rPr>
      <w:u w:val="single"/>
    </w:rPr>
  </w:style>
  <w:style w:type="numbering" w:customStyle="1" w:styleId="Estiloimportado24">
    <w:name w:val="Estilo importado 24"/>
    <w:rsid w:val="00017AC0"/>
    <w:pPr>
      <w:numPr>
        <w:numId w:val="8"/>
      </w:numPr>
    </w:pPr>
  </w:style>
  <w:style w:type="numbering" w:customStyle="1" w:styleId="Estiloimportado26">
    <w:name w:val="Estilo importado 26"/>
    <w:rsid w:val="00017AC0"/>
    <w:pPr>
      <w:numPr>
        <w:numId w:val="9"/>
      </w:numPr>
    </w:pPr>
  </w:style>
  <w:style w:type="numbering" w:customStyle="1" w:styleId="Estiloimportado27">
    <w:name w:val="Estilo importado 27"/>
    <w:rsid w:val="00017AC0"/>
    <w:pPr>
      <w:numPr>
        <w:numId w:val="10"/>
      </w:numPr>
    </w:pPr>
  </w:style>
  <w:style w:type="character" w:customStyle="1" w:styleId="Hyperlink7">
    <w:name w:val="Hyperlink.7"/>
    <w:basedOn w:val="Ninguno"/>
    <w:rsid w:val="00017AC0"/>
    <w:rPr>
      <w:spacing w:val="0"/>
      <w:lang w:val="de-DE"/>
    </w:rPr>
  </w:style>
  <w:style w:type="numbering" w:customStyle="1" w:styleId="Estiloimportado28">
    <w:name w:val="Estilo importado 28"/>
    <w:rsid w:val="00017AC0"/>
    <w:pPr>
      <w:numPr>
        <w:numId w:val="11"/>
      </w:numPr>
    </w:pPr>
  </w:style>
  <w:style w:type="character" w:customStyle="1" w:styleId="Hyperlink4">
    <w:name w:val="Hyperlink.4"/>
    <w:basedOn w:val="Ninguno"/>
    <w:rsid w:val="00017AC0"/>
    <w:rPr>
      <w:u w:val="single"/>
      <w:lang w:val="de-DE"/>
    </w:rPr>
  </w:style>
  <w:style w:type="numbering" w:customStyle="1" w:styleId="Estiloimportado1">
    <w:name w:val="Estilo importado 1"/>
    <w:rsid w:val="00391940"/>
    <w:pPr>
      <w:numPr>
        <w:numId w:val="12"/>
      </w:numPr>
    </w:pPr>
  </w:style>
  <w:style w:type="numbering" w:customStyle="1" w:styleId="Estiloimportado29">
    <w:name w:val="Estilo importado 29"/>
    <w:rsid w:val="00391940"/>
    <w:pPr>
      <w:numPr>
        <w:numId w:val="13"/>
      </w:numPr>
    </w:pPr>
  </w:style>
  <w:style w:type="numbering" w:customStyle="1" w:styleId="Nmero">
    <w:name w:val="Número"/>
    <w:rsid w:val="00391940"/>
    <w:pPr>
      <w:numPr>
        <w:numId w:val="14"/>
      </w:numPr>
    </w:pPr>
  </w:style>
  <w:style w:type="numbering" w:customStyle="1" w:styleId="Estiloimportado30">
    <w:name w:val="Estilo importado 3.0"/>
    <w:rsid w:val="00391940"/>
    <w:pPr>
      <w:numPr>
        <w:numId w:val="15"/>
      </w:numPr>
    </w:pPr>
  </w:style>
  <w:style w:type="numbering" w:customStyle="1" w:styleId="Estiloimportado40">
    <w:name w:val="Estilo importado 4.0"/>
    <w:rsid w:val="00391940"/>
    <w:pPr>
      <w:numPr>
        <w:numId w:val="16"/>
      </w:numPr>
    </w:pPr>
  </w:style>
  <w:style w:type="numbering" w:customStyle="1" w:styleId="Estiloimportado34">
    <w:name w:val="Estilo importado 34"/>
    <w:rsid w:val="005C5248"/>
    <w:pPr>
      <w:numPr>
        <w:numId w:val="17"/>
      </w:numPr>
    </w:pPr>
  </w:style>
  <w:style w:type="numbering" w:customStyle="1" w:styleId="Estiloimportado35">
    <w:name w:val="Estilo importado 35"/>
    <w:rsid w:val="005C5248"/>
    <w:pPr>
      <w:numPr>
        <w:numId w:val="18"/>
      </w:numPr>
    </w:pPr>
  </w:style>
  <w:style w:type="numbering" w:customStyle="1" w:styleId="Estiloimportado36">
    <w:name w:val="Estilo importado 36"/>
    <w:rsid w:val="005C5248"/>
    <w:pPr>
      <w:numPr>
        <w:numId w:val="19"/>
      </w:numPr>
    </w:pPr>
  </w:style>
  <w:style w:type="numbering" w:customStyle="1" w:styleId="Estiloimportado37">
    <w:name w:val="Estilo importado 37"/>
    <w:rsid w:val="005C5248"/>
    <w:pPr>
      <w:numPr>
        <w:numId w:val="20"/>
      </w:numPr>
    </w:pPr>
  </w:style>
  <w:style w:type="numbering" w:customStyle="1" w:styleId="Estiloimportado38">
    <w:name w:val="Estilo importado 38"/>
    <w:rsid w:val="005C5248"/>
    <w:pPr>
      <w:numPr>
        <w:numId w:val="21"/>
      </w:numPr>
    </w:pPr>
  </w:style>
  <w:style w:type="character" w:customStyle="1" w:styleId="Hyperlink1">
    <w:name w:val="Hyperlink.1"/>
    <w:basedOn w:val="Ninguno"/>
    <w:rsid w:val="003C521C"/>
    <w:rPr>
      <w:rFonts w:ascii="Arial" w:eastAsia="Arial" w:hAnsi="Arial" w:cs="Arial"/>
      <w:lang w:val="de-DE"/>
    </w:rPr>
  </w:style>
  <w:style w:type="numbering" w:customStyle="1" w:styleId="Estiloimportado4">
    <w:name w:val="Estilo importado 4"/>
    <w:rsid w:val="003C521C"/>
    <w:pPr>
      <w:numPr>
        <w:numId w:val="22"/>
      </w:numPr>
    </w:pPr>
  </w:style>
  <w:style w:type="numbering" w:customStyle="1" w:styleId="Estiloimportado20">
    <w:name w:val="Estilo importado 2.0"/>
    <w:rsid w:val="003C521C"/>
    <w:pPr>
      <w:numPr>
        <w:numId w:val="23"/>
      </w:numPr>
    </w:pPr>
  </w:style>
  <w:style w:type="character" w:styleId="Hipervnculovisitado">
    <w:name w:val="FollowedHyperlink"/>
    <w:basedOn w:val="Fuentedeprrafopredeter"/>
    <w:uiPriority w:val="99"/>
    <w:semiHidden/>
    <w:unhideWhenUsed/>
    <w:rsid w:val="00A20201"/>
    <w:rPr>
      <w:color w:val="954F72" w:themeColor="followedHyperlink"/>
      <w:u w:val="single"/>
    </w:rPr>
  </w:style>
  <w:style w:type="character" w:customStyle="1" w:styleId="Mencinsinresolver1">
    <w:name w:val="Mención sin resolver1"/>
    <w:basedOn w:val="Fuentedeprrafopredeter"/>
    <w:uiPriority w:val="99"/>
    <w:semiHidden/>
    <w:unhideWhenUsed/>
    <w:rsid w:val="002F2A04"/>
    <w:rPr>
      <w:color w:val="605E5C"/>
      <w:shd w:val="clear" w:color="auto" w:fill="E1DFDD"/>
    </w:rPr>
  </w:style>
  <w:style w:type="paragraph" w:styleId="ndice1">
    <w:name w:val="index 1"/>
    <w:basedOn w:val="Normal"/>
    <w:next w:val="Normal"/>
    <w:autoRedefine/>
    <w:uiPriority w:val="99"/>
    <w:unhideWhenUsed/>
    <w:rsid w:val="00AB2918"/>
    <w:pPr>
      <w:pBdr>
        <w:top w:val="nil"/>
        <w:left w:val="nil"/>
        <w:bottom w:val="nil"/>
        <w:right w:val="nil"/>
        <w:between w:val="nil"/>
        <w:bar w:val="nil"/>
      </w:pBdr>
      <w:tabs>
        <w:tab w:val="right" w:leader="dot" w:pos="8828"/>
      </w:tabs>
      <w:ind w:left="240" w:hanging="240"/>
    </w:pPr>
    <w:rPr>
      <w:rFonts w:eastAsia="Arial Unicode MS" w:cs="Arial"/>
      <w:b/>
      <w:bCs/>
      <w:noProof/>
      <w:sz w:val="20"/>
      <w:szCs w:val="20"/>
      <w:bdr w:val="nil"/>
      <w:lang w:eastAsia="en-US"/>
    </w:rPr>
  </w:style>
  <w:style w:type="paragraph" w:styleId="ndice2">
    <w:name w:val="index 2"/>
    <w:basedOn w:val="Normal"/>
    <w:next w:val="Normal"/>
    <w:autoRedefine/>
    <w:uiPriority w:val="99"/>
    <w:unhideWhenUsed/>
    <w:rsid w:val="00A651D9"/>
    <w:pPr>
      <w:pBdr>
        <w:top w:val="nil"/>
        <w:left w:val="nil"/>
        <w:bottom w:val="nil"/>
        <w:right w:val="nil"/>
        <w:between w:val="nil"/>
        <w:bar w:val="nil"/>
      </w:pBdr>
      <w:ind w:left="480" w:hanging="240"/>
    </w:pPr>
    <w:rPr>
      <w:rFonts w:asciiTheme="minorHAnsi" w:eastAsia="Arial Unicode MS" w:hAnsiTheme="minorHAnsi" w:cstheme="minorHAnsi"/>
      <w:sz w:val="20"/>
      <w:szCs w:val="20"/>
      <w:bdr w:val="nil"/>
      <w:lang w:eastAsia="en-US"/>
    </w:rPr>
  </w:style>
  <w:style w:type="paragraph" w:styleId="ndice3">
    <w:name w:val="index 3"/>
    <w:basedOn w:val="Normal"/>
    <w:next w:val="Normal"/>
    <w:autoRedefine/>
    <w:uiPriority w:val="99"/>
    <w:unhideWhenUsed/>
    <w:rsid w:val="00A651D9"/>
    <w:pPr>
      <w:pBdr>
        <w:top w:val="nil"/>
        <w:left w:val="nil"/>
        <w:bottom w:val="nil"/>
        <w:right w:val="nil"/>
        <w:between w:val="nil"/>
        <w:bar w:val="nil"/>
      </w:pBdr>
      <w:ind w:left="720" w:hanging="240"/>
    </w:pPr>
    <w:rPr>
      <w:rFonts w:asciiTheme="minorHAnsi" w:eastAsia="Arial Unicode MS" w:hAnsiTheme="minorHAnsi" w:cstheme="minorHAnsi"/>
      <w:sz w:val="20"/>
      <w:szCs w:val="20"/>
      <w:bdr w:val="nil"/>
      <w:lang w:eastAsia="en-US"/>
    </w:rPr>
  </w:style>
  <w:style w:type="paragraph" w:styleId="ndice4">
    <w:name w:val="index 4"/>
    <w:basedOn w:val="Normal"/>
    <w:next w:val="Normal"/>
    <w:autoRedefine/>
    <w:uiPriority w:val="99"/>
    <w:unhideWhenUsed/>
    <w:rsid w:val="00A651D9"/>
    <w:pPr>
      <w:pBdr>
        <w:top w:val="nil"/>
        <w:left w:val="nil"/>
        <w:bottom w:val="nil"/>
        <w:right w:val="nil"/>
        <w:between w:val="nil"/>
        <w:bar w:val="nil"/>
      </w:pBdr>
      <w:ind w:left="960" w:hanging="240"/>
    </w:pPr>
    <w:rPr>
      <w:rFonts w:asciiTheme="minorHAnsi" w:eastAsia="Arial Unicode MS" w:hAnsiTheme="minorHAnsi" w:cstheme="minorHAnsi"/>
      <w:sz w:val="20"/>
      <w:szCs w:val="20"/>
      <w:bdr w:val="nil"/>
      <w:lang w:eastAsia="en-US"/>
    </w:rPr>
  </w:style>
  <w:style w:type="paragraph" w:styleId="ndice5">
    <w:name w:val="index 5"/>
    <w:basedOn w:val="Normal"/>
    <w:next w:val="Normal"/>
    <w:autoRedefine/>
    <w:uiPriority w:val="99"/>
    <w:unhideWhenUsed/>
    <w:rsid w:val="00A651D9"/>
    <w:pPr>
      <w:pBdr>
        <w:top w:val="nil"/>
        <w:left w:val="nil"/>
        <w:bottom w:val="nil"/>
        <w:right w:val="nil"/>
        <w:between w:val="nil"/>
        <w:bar w:val="nil"/>
      </w:pBdr>
      <w:ind w:left="1200" w:hanging="240"/>
    </w:pPr>
    <w:rPr>
      <w:rFonts w:asciiTheme="minorHAnsi" w:eastAsia="Arial Unicode MS" w:hAnsiTheme="minorHAnsi" w:cstheme="minorHAnsi"/>
      <w:sz w:val="20"/>
      <w:szCs w:val="20"/>
      <w:bdr w:val="nil"/>
      <w:lang w:eastAsia="en-US"/>
    </w:rPr>
  </w:style>
  <w:style w:type="paragraph" w:styleId="ndice6">
    <w:name w:val="index 6"/>
    <w:basedOn w:val="Normal"/>
    <w:next w:val="Normal"/>
    <w:autoRedefine/>
    <w:uiPriority w:val="99"/>
    <w:unhideWhenUsed/>
    <w:rsid w:val="00A651D9"/>
    <w:pPr>
      <w:pBdr>
        <w:top w:val="nil"/>
        <w:left w:val="nil"/>
        <w:bottom w:val="nil"/>
        <w:right w:val="nil"/>
        <w:between w:val="nil"/>
        <w:bar w:val="nil"/>
      </w:pBdr>
      <w:ind w:left="1440" w:hanging="240"/>
    </w:pPr>
    <w:rPr>
      <w:rFonts w:asciiTheme="minorHAnsi" w:eastAsia="Arial Unicode MS" w:hAnsiTheme="minorHAnsi" w:cstheme="minorHAnsi"/>
      <w:sz w:val="20"/>
      <w:szCs w:val="20"/>
      <w:bdr w:val="nil"/>
      <w:lang w:eastAsia="en-US"/>
    </w:rPr>
  </w:style>
  <w:style w:type="paragraph" w:styleId="ndice7">
    <w:name w:val="index 7"/>
    <w:basedOn w:val="Normal"/>
    <w:next w:val="Normal"/>
    <w:autoRedefine/>
    <w:uiPriority w:val="99"/>
    <w:unhideWhenUsed/>
    <w:rsid w:val="00A651D9"/>
    <w:pPr>
      <w:pBdr>
        <w:top w:val="nil"/>
        <w:left w:val="nil"/>
        <w:bottom w:val="nil"/>
        <w:right w:val="nil"/>
        <w:between w:val="nil"/>
        <w:bar w:val="nil"/>
      </w:pBdr>
      <w:ind w:left="1680" w:hanging="240"/>
    </w:pPr>
    <w:rPr>
      <w:rFonts w:asciiTheme="minorHAnsi" w:eastAsia="Arial Unicode MS" w:hAnsiTheme="minorHAnsi" w:cstheme="minorHAnsi"/>
      <w:sz w:val="20"/>
      <w:szCs w:val="20"/>
      <w:bdr w:val="nil"/>
      <w:lang w:eastAsia="en-US"/>
    </w:rPr>
  </w:style>
  <w:style w:type="paragraph" w:styleId="ndice8">
    <w:name w:val="index 8"/>
    <w:basedOn w:val="Normal"/>
    <w:next w:val="Normal"/>
    <w:autoRedefine/>
    <w:uiPriority w:val="99"/>
    <w:unhideWhenUsed/>
    <w:rsid w:val="00A651D9"/>
    <w:pPr>
      <w:pBdr>
        <w:top w:val="nil"/>
        <w:left w:val="nil"/>
        <w:bottom w:val="nil"/>
        <w:right w:val="nil"/>
        <w:between w:val="nil"/>
        <w:bar w:val="nil"/>
      </w:pBdr>
      <w:ind w:left="1920" w:hanging="240"/>
    </w:pPr>
    <w:rPr>
      <w:rFonts w:asciiTheme="minorHAnsi" w:eastAsia="Arial Unicode MS" w:hAnsiTheme="minorHAnsi" w:cstheme="minorHAnsi"/>
      <w:sz w:val="20"/>
      <w:szCs w:val="20"/>
      <w:bdr w:val="nil"/>
      <w:lang w:eastAsia="en-US"/>
    </w:rPr>
  </w:style>
  <w:style w:type="paragraph" w:styleId="ndice9">
    <w:name w:val="index 9"/>
    <w:basedOn w:val="Normal"/>
    <w:next w:val="Normal"/>
    <w:autoRedefine/>
    <w:uiPriority w:val="99"/>
    <w:unhideWhenUsed/>
    <w:rsid w:val="00A651D9"/>
    <w:pPr>
      <w:pBdr>
        <w:top w:val="nil"/>
        <w:left w:val="nil"/>
        <w:bottom w:val="nil"/>
        <w:right w:val="nil"/>
        <w:between w:val="nil"/>
        <w:bar w:val="nil"/>
      </w:pBdr>
      <w:ind w:left="2160" w:hanging="240"/>
    </w:pPr>
    <w:rPr>
      <w:rFonts w:asciiTheme="minorHAnsi" w:eastAsia="Arial Unicode MS" w:hAnsiTheme="minorHAnsi" w:cstheme="minorHAnsi"/>
      <w:sz w:val="20"/>
      <w:szCs w:val="20"/>
      <w:bdr w:val="nil"/>
      <w:lang w:eastAsia="en-US"/>
    </w:rPr>
  </w:style>
  <w:style w:type="paragraph" w:styleId="Ttulodendice">
    <w:name w:val="index heading"/>
    <w:basedOn w:val="Normal"/>
    <w:next w:val="ndice1"/>
    <w:uiPriority w:val="99"/>
    <w:unhideWhenUsed/>
    <w:rsid w:val="00A651D9"/>
    <w:pPr>
      <w:pBdr>
        <w:top w:val="nil"/>
        <w:left w:val="nil"/>
        <w:bottom w:val="nil"/>
        <w:right w:val="nil"/>
        <w:between w:val="nil"/>
        <w:bar w:val="nil"/>
      </w:pBdr>
    </w:pPr>
    <w:rPr>
      <w:rFonts w:asciiTheme="minorHAnsi" w:eastAsia="Arial Unicode MS" w:hAnsiTheme="minorHAnsi" w:cstheme="minorHAnsi"/>
      <w:sz w:val="20"/>
      <w:szCs w:val="20"/>
      <w:bdr w:val="nil"/>
      <w:lang w:eastAsia="en-US"/>
    </w:rPr>
  </w:style>
  <w:style w:type="paragraph" w:styleId="Textodeglobo">
    <w:name w:val="Balloon Text"/>
    <w:basedOn w:val="Normal"/>
    <w:link w:val="TextodegloboCar"/>
    <w:uiPriority w:val="99"/>
    <w:semiHidden/>
    <w:unhideWhenUsed/>
    <w:rsid w:val="00F468F0"/>
    <w:pPr>
      <w:pBdr>
        <w:top w:val="nil"/>
        <w:left w:val="nil"/>
        <w:bottom w:val="nil"/>
        <w:right w:val="nil"/>
        <w:between w:val="nil"/>
        <w:bar w:val="nil"/>
      </w:pBdr>
    </w:pPr>
    <w:rPr>
      <w:rFonts w:eastAsia="Arial Unicode MS"/>
      <w:sz w:val="18"/>
      <w:szCs w:val="18"/>
      <w:bdr w:val="nil"/>
      <w:lang w:eastAsia="en-US"/>
    </w:rPr>
  </w:style>
  <w:style w:type="character" w:customStyle="1" w:styleId="TextodegloboCar">
    <w:name w:val="Texto de globo Car"/>
    <w:basedOn w:val="Fuentedeprrafopredeter"/>
    <w:link w:val="Textodeglobo"/>
    <w:uiPriority w:val="99"/>
    <w:semiHidden/>
    <w:rsid w:val="00F468F0"/>
    <w:rPr>
      <w:rFonts w:ascii="Times New Roman" w:eastAsia="Arial Unicode MS" w:hAnsi="Times New Roman" w:cs="Times New Roman"/>
      <w:sz w:val="18"/>
      <w:szCs w:val="18"/>
      <w:bdr w:val="nil"/>
      <w:lang w:val="es-MX"/>
    </w:rPr>
  </w:style>
  <w:style w:type="paragraph" w:styleId="TtulodeTDC">
    <w:name w:val="TOC Heading"/>
    <w:basedOn w:val="Ttulo1"/>
    <w:next w:val="Normal"/>
    <w:uiPriority w:val="39"/>
    <w:unhideWhenUsed/>
    <w:qFormat/>
    <w:rsid w:val="00A42632"/>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0"/>
      <w:outlineLvl w:val="9"/>
    </w:pPr>
    <w:rPr>
      <w:rFonts w:asciiTheme="majorHAnsi" w:eastAsiaTheme="majorEastAsia" w:hAnsiTheme="majorHAnsi" w:cstheme="majorBidi"/>
      <w:b w:val="0"/>
      <w:bCs w:val="0"/>
      <w:color w:val="2E74B5" w:themeColor="accent1" w:themeShade="BF"/>
      <w:sz w:val="32"/>
      <w:szCs w:val="32"/>
      <w:bdr w:val="none" w:sz="0" w:space="0" w:color="auto"/>
      <w:lang w:val="es-MX"/>
    </w:rPr>
  </w:style>
  <w:style w:type="paragraph" w:styleId="TDC2">
    <w:name w:val="toc 2"/>
    <w:basedOn w:val="Normal"/>
    <w:next w:val="Normal"/>
    <w:autoRedefine/>
    <w:uiPriority w:val="39"/>
    <w:unhideWhenUsed/>
    <w:rsid w:val="008D4C04"/>
    <w:pPr>
      <w:spacing w:after="100" w:line="259" w:lineRule="auto"/>
      <w:ind w:left="220"/>
    </w:pPr>
    <w:rPr>
      <w:rFonts w:asciiTheme="minorHAnsi" w:eastAsiaTheme="minorEastAsia" w:hAnsiTheme="minorHAnsi"/>
      <w:sz w:val="22"/>
      <w:szCs w:val="22"/>
    </w:rPr>
  </w:style>
  <w:style w:type="paragraph" w:styleId="TDC1">
    <w:name w:val="toc 1"/>
    <w:basedOn w:val="Normal"/>
    <w:next w:val="Normal"/>
    <w:autoRedefine/>
    <w:uiPriority w:val="39"/>
    <w:unhideWhenUsed/>
    <w:rsid w:val="008D4C04"/>
    <w:pPr>
      <w:spacing w:after="100" w:line="259" w:lineRule="auto"/>
    </w:pPr>
    <w:rPr>
      <w:rFonts w:asciiTheme="minorHAnsi" w:eastAsiaTheme="minorEastAsia" w:hAnsiTheme="minorHAnsi"/>
      <w:sz w:val="22"/>
      <w:szCs w:val="22"/>
    </w:rPr>
  </w:style>
  <w:style w:type="paragraph" w:styleId="TDC3">
    <w:name w:val="toc 3"/>
    <w:basedOn w:val="Normal"/>
    <w:next w:val="Normal"/>
    <w:autoRedefine/>
    <w:uiPriority w:val="39"/>
    <w:unhideWhenUsed/>
    <w:rsid w:val="008D4C04"/>
    <w:pPr>
      <w:spacing w:after="100" w:line="259" w:lineRule="auto"/>
      <w:ind w:left="440"/>
    </w:pPr>
    <w:rPr>
      <w:rFonts w:asciiTheme="minorHAnsi" w:eastAsiaTheme="minorEastAsia" w:hAnsiTheme="minorHAnsi"/>
      <w:sz w:val="22"/>
      <w:szCs w:val="22"/>
    </w:rPr>
  </w:style>
  <w:style w:type="paragraph" w:styleId="Sinespaciado">
    <w:name w:val="No Spacing"/>
    <w:uiPriority w:val="1"/>
    <w:qFormat/>
    <w:rsid w:val="00995993"/>
    <w:rPr>
      <w:rFonts w:ascii="Times New Roman" w:hAnsi="Times New Roman" w:cs="Times New Roman"/>
      <w:lang w:eastAsia="es-ES_tradnl"/>
    </w:rPr>
  </w:style>
  <w:style w:type="character" w:customStyle="1" w:styleId="Ttulo3Car">
    <w:name w:val="Título 3 Car"/>
    <w:basedOn w:val="Fuentedeprrafopredeter"/>
    <w:link w:val="Ttulo3"/>
    <w:uiPriority w:val="9"/>
    <w:rsid w:val="00995993"/>
    <w:rPr>
      <w:rFonts w:ascii="Arial" w:eastAsiaTheme="majorEastAsia" w:hAnsi="Arial" w:cstheme="majorBidi"/>
      <w:b/>
      <w:lang w:eastAsia="es-ES_tradnl"/>
    </w:rPr>
  </w:style>
  <w:style w:type="character" w:customStyle="1" w:styleId="Ttulo4Car">
    <w:name w:val="Título 4 Car"/>
    <w:basedOn w:val="Fuentedeprrafopredeter"/>
    <w:link w:val="Ttulo4"/>
    <w:uiPriority w:val="9"/>
    <w:rsid w:val="00C433F2"/>
    <w:rPr>
      <w:rFonts w:ascii="Verdana" w:eastAsiaTheme="majorEastAsia" w:hAnsi="Verdana" w:cstheme="majorBidi"/>
      <w:b/>
      <w:iCs/>
      <w:color w:val="000000" w:themeColor="text1"/>
      <w:lang w:val="es-MX" w:eastAsia="es-MX"/>
    </w:rPr>
  </w:style>
  <w:style w:type="character" w:customStyle="1" w:styleId="Mencinsinresolver2">
    <w:name w:val="Mención sin resolver2"/>
    <w:basedOn w:val="Fuentedeprrafopredeter"/>
    <w:uiPriority w:val="99"/>
    <w:semiHidden/>
    <w:unhideWhenUsed/>
    <w:rsid w:val="007234EA"/>
    <w:rPr>
      <w:color w:val="605E5C"/>
      <w:shd w:val="clear" w:color="auto" w:fill="E1DFDD"/>
    </w:rPr>
  </w:style>
  <w:style w:type="character" w:customStyle="1" w:styleId="Mencinsinresolver3">
    <w:name w:val="Mención sin resolver3"/>
    <w:basedOn w:val="Fuentedeprrafopredeter"/>
    <w:uiPriority w:val="99"/>
    <w:semiHidden/>
    <w:unhideWhenUsed/>
    <w:rsid w:val="002678B1"/>
    <w:rPr>
      <w:color w:val="605E5C"/>
      <w:shd w:val="clear" w:color="auto" w:fill="E1DFDD"/>
    </w:rPr>
  </w:style>
  <w:style w:type="character" w:customStyle="1" w:styleId="Mencinsinresolver4">
    <w:name w:val="Mención sin resolver4"/>
    <w:basedOn w:val="Fuentedeprrafopredeter"/>
    <w:uiPriority w:val="99"/>
    <w:semiHidden/>
    <w:unhideWhenUsed/>
    <w:rsid w:val="003F2F55"/>
    <w:rPr>
      <w:color w:val="605E5C"/>
      <w:shd w:val="clear" w:color="auto" w:fill="E1DFDD"/>
    </w:rPr>
  </w:style>
  <w:style w:type="character" w:styleId="Refdecomentario">
    <w:name w:val="annotation reference"/>
    <w:basedOn w:val="Fuentedeprrafopredeter"/>
    <w:uiPriority w:val="99"/>
    <w:semiHidden/>
    <w:unhideWhenUsed/>
    <w:rsid w:val="00CE0B59"/>
    <w:rPr>
      <w:sz w:val="18"/>
      <w:szCs w:val="18"/>
    </w:rPr>
  </w:style>
  <w:style w:type="paragraph" w:styleId="Textocomentario">
    <w:name w:val="annotation text"/>
    <w:basedOn w:val="Normal"/>
    <w:link w:val="TextocomentarioCar"/>
    <w:uiPriority w:val="99"/>
    <w:unhideWhenUsed/>
    <w:rsid w:val="00CE0B59"/>
  </w:style>
  <w:style w:type="character" w:customStyle="1" w:styleId="TextocomentarioCar">
    <w:name w:val="Texto comentario Car"/>
    <w:basedOn w:val="Fuentedeprrafopredeter"/>
    <w:link w:val="Textocomentario"/>
    <w:uiPriority w:val="99"/>
    <w:rsid w:val="00CE0B59"/>
    <w:rPr>
      <w:rFonts w:ascii="Arial" w:hAnsi="Arial" w:cs="Times New Roman"/>
      <w:lang w:eastAsia="es-ES_tradnl"/>
    </w:rPr>
  </w:style>
  <w:style w:type="paragraph" w:styleId="Asuntodelcomentario">
    <w:name w:val="annotation subject"/>
    <w:basedOn w:val="Textocomentario"/>
    <w:next w:val="Textocomentario"/>
    <w:link w:val="AsuntodelcomentarioCar"/>
    <w:uiPriority w:val="99"/>
    <w:semiHidden/>
    <w:unhideWhenUsed/>
    <w:rsid w:val="00CE0B59"/>
    <w:rPr>
      <w:b/>
      <w:bCs/>
      <w:sz w:val="20"/>
      <w:szCs w:val="20"/>
    </w:rPr>
  </w:style>
  <w:style w:type="character" w:customStyle="1" w:styleId="AsuntodelcomentarioCar">
    <w:name w:val="Asunto del comentario Car"/>
    <w:basedOn w:val="TextocomentarioCar"/>
    <w:link w:val="Asuntodelcomentario"/>
    <w:uiPriority w:val="99"/>
    <w:semiHidden/>
    <w:rsid w:val="00CE0B59"/>
    <w:rPr>
      <w:rFonts w:ascii="Arial" w:hAnsi="Arial" w:cs="Times New Roman"/>
      <w:b/>
      <w:bCs/>
      <w:sz w:val="20"/>
      <w:szCs w:val="20"/>
      <w:lang w:eastAsia="es-ES_tradnl"/>
    </w:rPr>
  </w:style>
  <w:style w:type="character" w:customStyle="1" w:styleId="Mencinsinresolver5">
    <w:name w:val="Mención sin resolver5"/>
    <w:basedOn w:val="Fuentedeprrafopredeter"/>
    <w:uiPriority w:val="99"/>
    <w:rsid w:val="00535645"/>
    <w:rPr>
      <w:color w:val="605E5C"/>
      <w:shd w:val="clear" w:color="auto" w:fill="E1DFDD"/>
    </w:rPr>
  </w:style>
  <w:style w:type="paragraph" w:customStyle="1" w:styleId="Pa6">
    <w:name w:val="Pa6"/>
    <w:basedOn w:val="Normal"/>
    <w:next w:val="Normal"/>
    <w:uiPriority w:val="99"/>
    <w:rsid w:val="00AC3EC5"/>
    <w:pPr>
      <w:autoSpaceDE w:val="0"/>
      <w:autoSpaceDN w:val="0"/>
      <w:adjustRightInd w:val="0"/>
      <w:spacing w:line="221" w:lineRule="atLeast"/>
    </w:pPr>
    <w:rPr>
      <w:rFonts w:ascii="Montserrat" w:eastAsia="SimSun" w:hAnsi="Montserrat"/>
    </w:rPr>
  </w:style>
  <w:style w:type="paragraph" w:styleId="NormalWeb">
    <w:name w:val="Normal (Web)"/>
    <w:basedOn w:val="Normal"/>
    <w:uiPriority w:val="99"/>
    <w:semiHidden/>
    <w:unhideWhenUsed/>
    <w:rsid w:val="00397D56"/>
    <w:pPr>
      <w:spacing w:before="100" w:beforeAutospacing="1" w:after="100" w:afterAutospacing="1"/>
    </w:pPr>
  </w:style>
  <w:style w:type="table" w:customStyle="1" w:styleId="TableNormal">
    <w:name w:val="Table Normal"/>
    <w:uiPriority w:val="2"/>
    <w:semiHidden/>
    <w:unhideWhenUsed/>
    <w:qFormat/>
    <w:rsid w:val="00ED4065"/>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4065"/>
    <w:pPr>
      <w:widowControl w:val="0"/>
      <w:autoSpaceDE w:val="0"/>
      <w:autoSpaceDN w:val="0"/>
      <w:ind w:left="200"/>
      <w:jc w:val="both"/>
    </w:pPr>
    <w:rPr>
      <w:rFonts w:ascii="Verdana" w:eastAsia="Verdana" w:hAnsi="Verdana" w:cs="Verdana"/>
      <w:sz w:val="22"/>
      <w:szCs w:val="22"/>
      <w:lang w:val="es-ES" w:eastAsia="en-US"/>
    </w:rPr>
  </w:style>
  <w:style w:type="paragraph" w:styleId="Revisin">
    <w:name w:val="Revision"/>
    <w:hidden/>
    <w:uiPriority w:val="99"/>
    <w:semiHidden/>
    <w:rsid w:val="00AA2E18"/>
    <w:rPr>
      <w:rFonts w:ascii="Times New Roman" w:eastAsia="Times New Roman" w:hAnsi="Times New Roman" w:cs="Times New Roman"/>
      <w:lang w:val="es-MX" w:eastAsia="es-MX"/>
    </w:rPr>
  </w:style>
  <w:style w:type="character" w:styleId="Textoennegrita">
    <w:name w:val="Strong"/>
    <w:uiPriority w:val="22"/>
    <w:qFormat/>
    <w:rsid w:val="007E5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743">
      <w:bodyDiv w:val="1"/>
      <w:marLeft w:val="0"/>
      <w:marRight w:val="0"/>
      <w:marTop w:val="0"/>
      <w:marBottom w:val="0"/>
      <w:divBdr>
        <w:top w:val="none" w:sz="0" w:space="0" w:color="auto"/>
        <w:left w:val="none" w:sz="0" w:space="0" w:color="auto"/>
        <w:bottom w:val="none" w:sz="0" w:space="0" w:color="auto"/>
        <w:right w:val="none" w:sz="0" w:space="0" w:color="auto"/>
      </w:divBdr>
    </w:div>
    <w:div w:id="59333115">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82283866">
      <w:bodyDiv w:val="1"/>
      <w:marLeft w:val="0"/>
      <w:marRight w:val="0"/>
      <w:marTop w:val="0"/>
      <w:marBottom w:val="0"/>
      <w:divBdr>
        <w:top w:val="none" w:sz="0" w:space="0" w:color="auto"/>
        <w:left w:val="none" w:sz="0" w:space="0" w:color="auto"/>
        <w:bottom w:val="none" w:sz="0" w:space="0" w:color="auto"/>
        <w:right w:val="none" w:sz="0" w:space="0" w:color="auto"/>
      </w:divBdr>
    </w:div>
    <w:div w:id="285702202">
      <w:bodyDiv w:val="1"/>
      <w:marLeft w:val="0"/>
      <w:marRight w:val="0"/>
      <w:marTop w:val="0"/>
      <w:marBottom w:val="0"/>
      <w:divBdr>
        <w:top w:val="none" w:sz="0" w:space="0" w:color="auto"/>
        <w:left w:val="none" w:sz="0" w:space="0" w:color="auto"/>
        <w:bottom w:val="none" w:sz="0" w:space="0" w:color="auto"/>
        <w:right w:val="none" w:sz="0" w:space="0" w:color="auto"/>
      </w:divBdr>
    </w:div>
    <w:div w:id="340744687">
      <w:bodyDiv w:val="1"/>
      <w:marLeft w:val="0"/>
      <w:marRight w:val="0"/>
      <w:marTop w:val="0"/>
      <w:marBottom w:val="0"/>
      <w:divBdr>
        <w:top w:val="none" w:sz="0" w:space="0" w:color="auto"/>
        <w:left w:val="none" w:sz="0" w:space="0" w:color="auto"/>
        <w:bottom w:val="none" w:sz="0" w:space="0" w:color="auto"/>
        <w:right w:val="none" w:sz="0" w:space="0" w:color="auto"/>
      </w:divBdr>
    </w:div>
    <w:div w:id="567349412">
      <w:bodyDiv w:val="1"/>
      <w:marLeft w:val="0"/>
      <w:marRight w:val="0"/>
      <w:marTop w:val="0"/>
      <w:marBottom w:val="0"/>
      <w:divBdr>
        <w:top w:val="none" w:sz="0" w:space="0" w:color="auto"/>
        <w:left w:val="none" w:sz="0" w:space="0" w:color="auto"/>
        <w:bottom w:val="none" w:sz="0" w:space="0" w:color="auto"/>
        <w:right w:val="none" w:sz="0" w:space="0" w:color="auto"/>
      </w:divBdr>
    </w:div>
    <w:div w:id="620842429">
      <w:bodyDiv w:val="1"/>
      <w:marLeft w:val="0"/>
      <w:marRight w:val="0"/>
      <w:marTop w:val="0"/>
      <w:marBottom w:val="0"/>
      <w:divBdr>
        <w:top w:val="none" w:sz="0" w:space="0" w:color="auto"/>
        <w:left w:val="none" w:sz="0" w:space="0" w:color="auto"/>
        <w:bottom w:val="none" w:sz="0" w:space="0" w:color="auto"/>
        <w:right w:val="none" w:sz="0" w:space="0" w:color="auto"/>
      </w:divBdr>
    </w:div>
    <w:div w:id="901863649">
      <w:bodyDiv w:val="1"/>
      <w:marLeft w:val="0"/>
      <w:marRight w:val="0"/>
      <w:marTop w:val="0"/>
      <w:marBottom w:val="0"/>
      <w:divBdr>
        <w:top w:val="none" w:sz="0" w:space="0" w:color="auto"/>
        <w:left w:val="none" w:sz="0" w:space="0" w:color="auto"/>
        <w:bottom w:val="none" w:sz="0" w:space="0" w:color="auto"/>
        <w:right w:val="none" w:sz="0" w:space="0" w:color="auto"/>
      </w:divBdr>
    </w:div>
    <w:div w:id="933316577">
      <w:bodyDiv w:val="1"/>
      <w:marLeft w:val="0"/>
      <w:marRight w:val="0"/>
      <w:marTop w:val="0"/>
      <w:marBottom w:val="0"/>
      <w:divBdr>
        <w:top w:val="none" w:sz="0" w:space="0" w:color="auto"/>
        <w:left w:val="none" w:sz="0" w:space="0" w:color="auto"/>
        <w:bottom w:val="none" w:sz="0" w:space="0" w:color="auto"/>
        <w:right w:val="none" w:sz="0" w:space="0" w:color="auto"/>
      </w:divBdr>
      <w:divsChild>
        <w:div w:id="2037000970">
          <w:marLeft w:val="0"/>
          <w:marRight w:val="0"/>
          <w:marTop w:val="0"/>
          <w:marBottom w:val="101"/>
          <w:divBdr>
            <w:top w:val="none" w:sz="0" w:space="0" w:color="auto"/>
            <w:left w:val="none" w:sz="0" w:space="0" w:color="auto"/>
            <w:bottom w:val="none" w:sz="0" w:space="0" w:color="auto"/>
            <w:right w:val="none" w:sz="0" w:space="0" w:color="auto"/>
          </w:divBdr>
        </w:div>
        <w:div w:id="908424121">
          <w:marLeft w:val="0"/>
          <w:marRight w:val="0"/>
          <w:marTop w:val="0"/>
          <w:marBottom w:val="101"/>
          <w:divBdr>
            <w:top w:val="none" w:sz="0" w:space="0" w:color="auto"/>
            <w:left w:val="none" w:sz="0" w:space="0" w:color="auto"/>
            <w:bottom w:val="none" w:sz="0" w:space="0" w:color="auto"/>
            <w:right w:val="none" w:sz="0" w:space="0" w:color="auto"/>
          </w:divBdr>
        </w:div>
      </w:divsChild>
    </w:div>
    <w:div w:id="1268732700">
      <w:bodyDiv w:val="1"/>
      <w:marLeft w:val="0"/>
      <w:marRight w:val="0"/>
      <w:marTop w:val="0"/>
      <w:marBottom w:val="0"/>
      <w:divBdr>
        <w:top w:val="none" w:sz="0" w:space="0" w:color="auto"/>
        <w:left w:val="none" w:sz="0" w:space="0" w:color="auto"/>
        <w:bottom w:val="none" w:sz="0" w:space="0" w:color="auto"/>
        <w:right w:val="none" w:sz="0" w:space="0" w:color="auto"/>
      </w:divBdr>
      <w:divsChild>
        <w:div w:id="1663969808">
          <w:marLeft w:val="0"/>
          <w:marRight w:val="0"/>
          <w:marTop w:val="0"/>
          <w:marBottom w:val="0"/>
          <w:divBdr>
            <w:top w:val="none" w:sz="0" w:space="0" w:color="auto"/>
            <w:left w:val="none" w:sz="0" w:space="0" w:color="auto"/>
            <w:bottom w:val="none" w:sz="0" w:space="0" w:color="auto"/>
            <w:right w:val="none" w:sz="0" w:space="0" w:color="auto"/>
          </w:divBdr>
          <w:divsChild>
            <w:div w:id="249697424">
              <w:marLeft w:val="0"/>
              <w:marRight w:val="0"/>
              <w:marTop w:val="0"/>
              <w:marBottom w:val="0"/>
              <w:divBdr>
                <w:top w:val="none" w:sz="0" w:space="0" w:color="auto"/>
                <w:left w:val="none" w:sz="0" w:space="0" w:color="auto"/>
                <w:bottom w:val="none" w:sz="0" w:space="0" w:color="auto"/>
                <w:right w:val="none" w:sz="0" w:space="0" w:color="auto"/>
              </w:divBdr>
              <w:divsChild>
                <w:div w:id="12882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7131">
      <w:bodyDiv w:val="1"/>
      <w:marLeft w:val="0"/>
      <w:marRight w:val="0"/>
      <w:marTop w:val="0"/>
      <w:marBottom w:val="0"/>
      <w:divBdr>
        <w:top w:val="none" w:sz="0" w:space="0" w:color="auto"/>
        <w:left w:val="none" w:sz="0" w:space="0" w:color="auto"/>
        <w:bottom w:val="none" w:sz="0" w:space="0" w:color="auto"/>
        <w:right w:val="none" w:sz="0" w:space="0" w:color="auto"/>
      </w:divBdr>
    </w:div>
    <w:div w:id="1419255532">
      <w:bodyDiv w:val="1"/>
      <w:marLeft w:val="0"/>
      <w:marRight w:val="0"/>
      <w:marTop w:val="0"/>
      <w:marBottom w:val="0"/>
      <w:divBdr>
        <w:top w:val="none" w:sz="0" w:space="0" w:color="auto"/>
        <w:left w:val="none" w:sz="0" w:space="0" w:color="auto"/>
        <w:bottom w:val="none" w:sz="0" w:space="0" w:color="auto"/>
        <w:right w:val="none" w:sz="0" w:space="0" w:color="auto"/>
      </w:divBdr>
    </w:div>
    <w:div w:id="1435590887">
      <w:bodyDiv w:val="1"/>
      <w:marLeft w:val="0"/>
      <w:marRight w:val="0"/>
      <w:marTop w:val="0"/>
      <w:marBottom w:val="0"/>
      <w:divBdr>
        <w:top w:val="none" w:sz="0" w:space="0" w:color="auto"/>
        <w:left w:val="none" w:sz="0" w:space="0" w:color="auto"/>
        <w:bottom w:val="none" w:sz="0" w:space="0" w:color="auto"/>
        <w:right w:val="none" w:sz="0" w:space="0" w:color="auto"/>
      </w:divBdr>
    </w:div>
    <w:div w:id="1557743729">
      <w:bodyDiv w:val="1"/>
      <w:marLeft w:val="0"/>
      <w:marRight w:val="0"/>
      <w:marTop w:val="0"/>
      <w:marBottom w:val="0"/>
      <w:divBdr>
        <w:top w:val="none" w:sz="0" w:space="0" w:color="auto"/>
        <w:left w:val="none" w:sz="0" w:space="0" w:color="auto"/>
        <w:bottom w:val="none" w:sz="0" w:space="0" w:color="auto"/>
        <w:right w:val="none" w:sz="0" w:space="0" w:color="auto"/>
      </w:divBdr>
    </w:div>
    <w:div w:id="1578633933">
      <w:bodyDiv w:val="1"/>
      <w:marLeft w:val="0"/>
      <w:marRight w:val="0"/>
      <w:marTop w:val="0"/>
      <w:marBottom w:val="0"/>
      <w:divBdr>
        <w:top w:val="none" w:sz="0" w:space="0" w:color="auto"/>
        <w:left w:val="none" w:sz="0" w:space="0" w:color="auto"/>
        <w:bottom w:val="none" w:sz="0" w:space="0" w:color="auto"/>
        <w:right w:val="none" w:sz="0" w:space="0" w:color="auto"/>
      </w:divBdr>
    </w:div>
    <w:div w:id="1678338262">
      <w:bodyDiv w:val="1"/>
      <w:marLeft w:val="0"/>
      <w:marRight w:val="0"/>
      <w:marTop w:val="0"/>
      <w:marBottom w:val="0"/>
      <w:divBdr>
        <w:top w:val="none" w:sz="0" w:space="0" w:color="auto"/>
        <w:left w:val="none" w:sz="0" w:space="0" w:color="auto"/>
        <w:bottom w:val="none" w:sz="0" w:space="0" w:color="auto"/>
        <w:right w:val="none" w:sz="0" w:space="0" w:color="auto"/>
      </w:divBdr>
    </w:div>
    <w:div w:id="1711832346">
      <w:bodyDiv w:val="1"/>
      <w:marLeft w:val="0"/>
      <w:marRight w:val="0"/>
      <w:marTop w:val="0"/>
      <w:marBottom w:val="0"/>
      <w:divBdr>
        <w:top w:val="none" w:sz="0" w:space="0" w:color="auto"/>
        <w:left w:val="none" w:sz="0" w:space="0" w:color="auto"/>
        <w:bottom w:val="none" w:sz="0" w:space="0" w:color="auto"/>
        <w:right w:val="none" w:sz="0" w:space="0" w:color="auto"/>
      </w:divBdr>
      <w:divsChild>
        <w:div w:id="226690535">
          <w:marLeft w:val="0"/>
          <w:marRight w:val="0"/>
          <w:marTop w:val="0"/>
          <w:marBottom w:val="101"/>
          <w:divBdr>
            <w:top w:val="none" w:sz="0" w:space="0" w:color="auto"/>
            <w:left w:val="none" w:sz="0" w:space="0" w:color="auto"/>
            <w:bottom w:val="none" w:sz="0" w:space="0" w:color="auto"/>
            <w:right w:val="none" w:sz="0" w:space="0" w:color="auto"/>
          </w:divBdr>
        </w:div>
        <w:div w:id="55784491">
          <w:marLeft w:val="0"/>
          <w:marRight w:val="0"/>
          <w:marTop w:val="0"/>
          <w:marBottom w:val="101"/>
          <w:divBdr>
            <w:top w:val="none" w:sz="0" w:space="0" w:color="auto"/>
            <w:left w:val="none" w:sz="0" w:space="0" w:color="auto"/>
            <w:bottom w:val="none" w:sz="0" w:space="0" w:color="auto"/>
            <w:right w:val="none" w:sz="0" w:space="0" w:color="auto"/>
          </w:divBdr>
        </w:div>
      </w:divsChild>
    </w:div>
    <w:div w:id="1736659336">
      <w:bodyDiv w:val="1"/>
      <w:marLeft w:val="0"/>
      <w:marRight w:val="0"/>
      <w:marTop w:val="0"/>
      <w:marBottom w:val="0"/>
      <w:divBdr>
        <w:top w:val="none" w:sz="0" w:space="0" w:color="auto"/>
        <w:left w:val="none" w:sz="0" w:space="0" w:color="auto"/>
        <w:bottom w:val="none" w:sz="0" w:space="0" w:color="auto"/>
        <w:right w:val="none" w:sz="0" w:space="0" w:color="auto"/>
      </w:divBdr>
    </w:div>
    <w:div w:id="1788691835">
      <w:bodyDiv w:val="1"/>
      <w:marLeft w:val="0"/>
      <w:marRight w:val="0"/>
      <w:marTop w:val="0"/>
      <w:marBottom w:val="0"/>
      <w:divBdr>
        <w:top w:val="none" w:sz="0" w:space="0" w:color="auto"/>
        <w:left w:val="none" w:sz="0" w:space="0" w:color="auto"/>
        <w:bottom w:val="none" w:sz="0" w:space="0" w:color="auto"/>
        <w:right w:val="none" w:sz="0" w:space="0" w:color="auto"/>
      </w:divBdr>
    </w:div>
    <w:div w:id="1939635743">
      <w:bodyDiv w:val="1"/>
      <w:marLeft w:val="0"/>
      <w:marRight w:val="0"/>
      <w:marTop w:val="0"/>
      <w:marBottom w:val="0"/>
      <w:divBdr>
        <w:top w:val="none" w:sz="0" w:space="0" w:color="auto"/>
        <w:left w:val="none" w:sz="0" w:space="0" w:color="auto"/>
        <w:bottom w:val="none" w:sz="0" w:space="0" w:color="auto"/>
        <w:right w:val="none" w:sz="0" w:space="0" w:color="auto"/>
      </w:divBdr>
    </w:div>
    <w:div w:id="1975721009">
      <w:bodyDiv w:val="1"/>
      <w:marLeft w:val="0"/>
      <w:marRight w:val="0"/>
      <w:marTop w:val="0"/>
      <w:marBottom w:val="0"/>
      <w:divBdr>
        <w:top w:val="none" w:sz="0" w:space="0" w:color="auto"/>
        <w:left w:val="none" w:sz="0" w:space="0" w:color="auto"/>
        <w:bottom w:val="none" w:sz="0" w:space="0" w:color="auto"/>
        <w:right w:val="none" w:sz="0" w:space="0" w:color="auto"/>
      </w:divBdr>
    </w:div>
    <w:div w:id="2040739791">
      <w:bodyDiv w:val="1"/>
      <w:marLeft w:val="0"/>
      <w:marRight w:val="0"/>
      <w:marTop w:val="0"/>
      <w:marBottom w:val="0"/>
      <w:divBdr>
        <w:top w:val="none" w:sz="0" w:space="0" w:color="auto"/>
        <w:left w:val="none" w:sz="0" w:space="0" w:color="auto"/>
        <w:bottom w:val="none" w:sz="0" w:space="0" w:color="auto"/>
        <w:right w:val="none" w:sz="0" w:space="0" w:color="auto"/>
      </w:divBdr>
    </w:div>
    <w:div w:id="2045976295">
      <w:bodyDiv w:val="1"/>
      <w:marLeft w:val="0"/>
      <w:marRight w:val="0"/>
      <w:marTop w:val="0"/>
      <w:marBottom w:val="0"/>
      <w:divBdr>
        <w:top w:val="none" w:sz="0" w:space="0" w:color="auto"/>
        <w:left w:val="none" w:sz="0" w:space="0" w:color="auto"/>
        <w:bottom w:val="none" w:sz="0" w:space="0" w:color="auto"/>
        <w:right w:val="none" w:sz="0" w:space="0" w:color="auto"/>
      </w:divBdr>
    </w:div>
    <w:div w:id="2134052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CB6B5-49F4-4322-8C11-BFAD4323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Dolly Corona</cp:lastModifiedBy>
  <cp:revision>2</cp:revision>
  <cp:lastPrinted>2020-05-15T19:00:00Z</cp:lastPrinted>
  <dcterms:created xsi:type="dcterms:W3CDTF">2023-04-10T16:05:00Z</dcterms:created>
  <dcterms:modified xsi:type="dcterms:W3CDTF">2023-04-10T16:05:00Z</dcterms:modified>
</cp:coreProperties>
</file>