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9CEED" w14:textId="77777777" w:rsidR="0017461B" w:rsidRPr="00944C82" w:rsidRDefault="0017461B" w:rsidP="00944C82">
      <w:pPr>
        <w:pStyle w:val="Puesto"/>
        <w:ind w:right="49"/>
        <w:outlineLvl w:val="0"/>
        <w:rPr>
          <w:rFonts w:ascii="Arial" w:hAnsi="Arial" w:cs="Arial"/>
          <w:sz w:val="18"/>
          <w:szCs w:val="18"/>
          <w:rPrChange w:id="0" w:author="GCC-7986" w:date="2025-03-28T13:25:00Z">
            <w:rPr>
              <w:rFonts w:ascii="Arial" w:hAnsi="Arial" w:cs="Arial"/>
              <w:sz w:val="32"/>
              <w:szCs w:val="32"/>
            </w:rPr>
          </w:rPrChange>
        </w:rPr>
      </w:pPr>
      <w:r w:rsidRPr="00944C82">
        <w:rPr>
          <w:rFonts w:ascii="Arial" w:hAnsi="Arial" w:cs="Arial"/>
          <w:sz w:val="18"/>
          <w:szCs w:val="18"/>
          <w:rPrChange w:id="1" w:author="GCC-7986" w:date="2025-03-28T13:25:00Z">
            <w:rPr>
              <w:rFonts w:ascii="Arial" w:hAnsi="Arial" w:cs="Arial"/>
              <w:sz w:val="32"/>
              <w:szCs w:val="32"/>
            </w:rPr>
          </w:rPrChange>
        </w:rPr>
        <w:t xml:space="preserve">Contribución Local: Derechos por Suministro de Agua </w:t>
      </w:r>
    </w:p>
    <w:p w14:paraId="149445B3" w14:textId="77777777" w:rsidR="0017461B" w:rsidRPr="00944C82" w:rsidRDefault="0017461B" w:rsidP="00944C82">
      <w:pPr>
        <w:pStyle w:val="Puesto"/>
        <w:ind w:right="49"/>
        <w:rPr>
          <w:rFonts w:ascii="Arial" w:hAnsi="Arial" w:cs="Arial"/>
          <w:sz w:val="18"/>
          <w:szCs w:val="18"/>
          <w:rPrChange w:id="2" w:author="GCC-7986" w:date="2025-03-28T13:25:00Z">
            <w:rPr>
              <w:rFonts w:ascii="Arial" w:hAnsi="Arial" w:cs="Arial"/>
              <w:sz w:val="32"/>
              <w:szCs w:val="32"/>
            </w:rPr>
          </w:rPrChange>
        </w:rPr>
      </w:pPr>
    </w:p>
    <w:p w14:paraId="17429136" w14:textId="25BD18C3" w:rsidR="0017461B" w:rsidRPr="00944C82" w:rsidRDefault="0017461B" w:rsidP="00944C82">
      <w:pPr>
        <w:pStyle w:val="Puesto"/>
        <w:ind w:right="49"/>
        <w:outlineLvl w:val="0"/>
        <w:rPr>
          <w:rFonts w:ascii="Arial" w:hAnsi="Arial" w:cs="Arial"/>
          <w:sz w:val="18"/>
          <w:szCs w:val="18"/>
          <w:rPrChange w:id="3" w:author="GCC-7986" w:date="2025-03-28T13:25:00Z">
            <w:rPr>
              <w:rFonts w:ascii="Arial" w:hAnsi="Arial" w:cs="Arial"/>
              <w:sz w:val="32"/>
              <w:szCs w:val="32"/>
            </w:rPr>
          </w:rPrChange>
        </w:rPr>
      </w:pPr>
      <w:r w:rsidRPr="00944C82">
        <w:rPr>
          <w:rFonts w:ascii="Arial" w:hAnsi="Arial" w:cs="Arial"/>
          <w:sz w:val="18"/>
          <w:szCs w:val="18"/>
          <w:rPrChange w:id="4" w:author="GCC-7986" w:date="2025-03-28T13:25:00Z">
            <w:rPr>
              <w:rFonts w:ascii="Arial" w:hAnsi="Arial" w:cs="Arial"/>
              <w:sz w:val="32"/>
              <w:szCs w:val="32"/>
            </w:rPr>
          </w:rPrChange>
        </w:rPr>
        <w:t>CUESTIONARIO EJERCICIO 20</w:t>
      </w:r>
      <w:r w:rsidR="00E151EB" w:rsidRPr="00944C82">
        <w:rPr>
          <w:rFonts w:ascii="Arial" w:hAnsi="Arial" w:cs="Arial"/>
          <w:sz w:val="18"/>
          <w:szCs w:val="18"/>
          <w:rPrChange w:id="5" w:author="GCC-7986" w:date="2025-03-28T13:25:00Z">
            <w:rPr>
              <w:rFonts w:ascii="Arial" w:hAnsi="Arial" w:cs="Arial"/>
              <w:sz w:val="32"/>
              <w:szCs w:val="32"/>
            </w:rPr>
          </w:rPrChange>
        </w:rPr>
        <w:t>2</w:t>
      </w:r>
      <w:del w:id="6" w:author="Dalers" w:date="2025-03-28T12:13:00Z">
        <w:r w:rsidR="00D31BAE" w:rsidRPr="00944C82" w:rsidDel="00F56E8B">
          <w:rPr>
            <w:rFonts w:ascii="Arial" w:hAnsi="Arial" w:cs="Arial"/>
            <w:sz w:val="18"/>
            <w:szCs w:val="18"/>
            <w:rPrChange w:id="7" w:author="GCC-7986" w:date="2025-03-28T13:25:00Z">
              <w:rPr>
                <w:rFonts w:ascii="Arial" w:hAnsi="Arial" w:cs="Arial"/>
                <w:sz w:val="32"/>
                <w:szCs w:val="32"/>
              </w:rPr>
            </w:rPrChange>
          </w:rPr>
          <w:delText>3</w:delText>
        </w:r>
      </w:del>
      <w:ins w:id="8" w:author="Dalers" w:date="2025-03-28T12:13:00Z">
        <w:r w:rsidR="00F56E8B" w:rsidRPr="00944C82">
          <w:rPr>
            <w:rFonts w:ascii="Arial" w:hAnsi="Arial" w:cs="Arial"/>
            <w:sz w:val="18"/>
            <w:szCs w:val="18"/>
            <w:rPrChange w:id="9" w:author="GCC-7986" w:date="2025-03-28T13:25:00Z">
              <w:rPr>
                <w:rFonts w:ascii="Arial" w:hAnsi="Arial" w:cs="Arial"/>
                <w:sz w:val="32"/>
                <w:szCs w:val="32"/>
              </w:rPr>
            </w:rPrChange>
          </w:rPr>
          <w:t>4</w:t>
        </w:r>
      </w:ins>
    </w:p>
    <w:p w14:paraId="6FC98C65" w14:textId="77777777" w:rsidR="0017461B" w:rsidRPr="00944C82" w:rsidRDefault="0017461B" w:rsidP="00944C82">
      <w:pPr>
        <w:pStyle w:val="Puesto"/>
        <w:ind w:right="49"/>
        <w:rPr>
          <w:rFonts w:ascii="Arial" w:hAnsi="Arial" w:cs="Arial"/>
          <w:sz w:val="18"/>
          <w:szCs w:val="18"/>
          <w:rPrChange w:id="10" w:author="GCC-7986" w:date="2025-03-28T13:25:00Z">
            <w:rPr>
              <w:rFonts w:ascii="Arial" w:hAnsi="Arial" w:cs="Arial"/>
              <w:sz w:val="32"/>
              <w:szCs w:val="32"/>
            </w:rPr>
          </w:rPrChange>
        </w:rPr>
      </w:pPr>
    </w:p>
    <w:p w14:paraId="221BFF58" w14:textId="77777777" w:rsidR="0017461B" w:rsidRPr="00944C82" w:rsidRDefault="0017461B" w:rsidP="00944C82">
      <w:pPr>
        <w:ind w:right="49"/>
        <w:rPr>
          <w:rFonts w:ascii="Arial" w:hAnsi="Arial" w:cs="Arial"/>
          <w:sz w:val="18"/>
          <w:szCs w:val="18"/>
          <w:rPrChange w:id="11" w:author="GCC-7986" w:date="2025-03-28T13:25:00Z">
            <w:rPr>
              <w:rFonts w:ascii="Arial" w:hAnsi="Arial" w:cs="Arial"/>
              <w:sz w:val="32"/>
              <w:szCs w:val="32"/>
            </w:rPr>
          </w:rPrChange>
        </w:rPr>
      </w:pPr>
    </w:p>
    <w:p w14:paraId="271FA82A" w14:textId="4251C781" w:rsidR="0017461B" w:rsidRPr="00944C82" w:rsidRDefault="00C440D9" w:rsidP="00944C82">
      <w:pPr>
        <w:tabs>
          <w:tab w:val="left" w:pos="2835"/>
        </w:tabs>
        <w:ind w:right="49"/>
        <w:jc w:val="both"/>
        <w:rPr>
          <w:rFonts w:ascii="Arial" w:hAnsi="Arial" w:cs="Arial"/>
          <w:b/>
          <w:sz w:val="18"/>
          <w:szCs w:val="18"/>
          <w:rPrChange w:id="12" w:author="GCC-7986" w:date="2025-03-28T13:25:00Z">
            <w:rPr>
              <w:rFonts w:ascii="Arial" w:hAnsi="Arial" w:cs="Arial"/>
              <w:b/>
              <w:sz w:val="32"/>
              <w:szCs w:val="32"/>
            </w:rPr>
          </w:rPrChange>
        </w:rPr>
      </w:pPr>
      <w:r w:rsidRPr="00944C82">
        <w:rPr>
          <w:rFonts w:ascii="Arial" w:hAnsi="Arial" w:cs="Arial"/>
          <w:b/>
          <w:noProof/>
          <w:sz w:val="18"/>
          <w:szCs w:val="18"/>
          <w:lang w:eastAsia="es-MX"/>
          <w:rPrChange w:id="13" w:author="GCC-7986" w:date="2025-03-28T13:25:00Z">
            <w:rPr>
              <w:rFonts w:ascii="Arial" w:hAnsi="Arial" w:cs="Arial"/>
              <w:b/>
              <w:noProof/>
              <w:sz w:val="32"/>
              <w:szCs w:val="32"/>
              <w:lang w:eastAsia="es-MX"/>
            </w:rPr>
          </w:rPrChange>
        </w:rPr>
        <mc:AlternateContent>
          <mc:Choice Requires="wps">
            <w:drawing>
              <wp:anchor distT="0" distB="0" distL="114300" distR="114300" simplePos="0" relativeHeight="251657728" behindDoc="0" locked="0" layoutInCell="1" allowOverlap="1" wp14:anchorId="61E42F90" wp14:editId="0A0192C3">
                <wp:simplePos x="0" y="0"/>
                <wp:positionH relativeFrom="column">
                  <wp:posOffset>3819525</wp:posOffset>
                </wp:positionH>
                <wp:positionV relativeFrom="paragraph">
                  <wp:posOffset>184150</wp:posOffset>
                </wp:positionV>
                <wp:extent cx="1714500" cy="0"/>
                <wp:effectExtent l="9525" t="12700" r="9525" b="63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5F82A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75pt,14.5pt" to="43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5SN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H2lOXT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"/>
            </w:pict>
          </mc:Fallback>
        </mc:AlternateContent>
      </w:r>
      <w:r w:rsidR="0017461B" w:rsidRPr="00944C82">
        <w:rPr>
          <w:rFonts w:ascii="Arial" w:hAnsi="Arial" w:cs="Arial"/>
          <w:b/>
          <w:sz w:val="18"/>
          <w:szCs w:val="18"/>
          <w:rPrChange w:id="14" w:author="GCC-7986" w:date="2025-03-28T13:25:00Z">
            <w:rPr>
              <w:rFonts w:ascii="Arial" w:hAnsi="Arial" w:cs="Arial"/>
              <w:b/>
              <w:sz w:val="32"/>
              <w:szCs w:val="32"/>
            </w:rPr>
          </w:rPrChange>
        </w:rPr>
        <w:t xml:space="preserve">                  </w:t>
      </w:r>
      <w:r w:rsidR="00775A1C" w:rsidRPr="00944C82">
        <w:rPr>
          <w:rFonts w:ascii="Arial" w:hAnsi="Arial" w:cs="Arial"/>
          <w:b/>
          <w:sz w:val="18"/>
          <w:szCs w:val="18"/>
          <w:rPrChange w:id="15" w:author="GCC-7986" w:date="2025-03-28T13:25:00Z">
            <w:rPr>
              <w:rFonts w:ascii="Arial" w:hAnsi="Arial" w:cs="Arial"/>
              <w:b/>
              <w:sz w:val="32"/>
              <w:szCs w:val="32"/>
            </w:rPr>
          </w:rPrChange>
        </w:rPr>
        <w:tab/>
        <w:t xml:space="preserve">Entidad Federativa:    </w:t>
      </w:r>
      <w:r w:rsidR="00DC6519">
        <w:rPr>
          <w:rFonts w:ascii="Arial" w:hAnsi="Arial" w:cs="Arial"/>
          <w:b/>
          <w:sz w:val="18"/>
          <w:szCs w:val="18"/>
        </w:rPr>
        <w:t>CMAS XALAPA</w:t>
      </w:r>
      <w:bookmarkStart w:id="16" w:name="_GoBack"/>
      <w:bookmarkEnd w:id="16"/>
    </w:p>
    <w:p w14:paraId="04831AE5" w14:textId="77777777" w:rsidR="00860CF6" w:rsidRPr="00944C82" w:rsidRDefault="00860CF6" w:rsidP="00944C82">
      <w:pPr>
        <w:ind w:right="49"/>
        <w:jc w:val="both"/>
        <w:rPr>
          <w:rFonts w:ascii="Arial" w:hAnsi="Arial" w:cs="Arial"/>
          <w:sz w:val="18"/>
          <w:szCs w:val="18"/>
          <w:rPrChange w:id="17" w:author="GCC-7986" w:date="2025-03-28T13:25:00Z">
            <w:rPr>
              <w:rFonts w:ascii="Arial" w:hAnsi="Arial" w:cs="Arial"/>
              <w:sz w:val="32"/>
              <w:szCs w:val="32"/>
            </w:rPr>
          </w:rPrChange>
        </w:rPr>
      </w:pPr>
    </w:p>
    <w:p w14:paraId="34AB692E" w14:textId="77777777" w:rsidR="00BF0647" w:rsidRPr="00944C82" w:rsidRDefault="00BF0647" w:rsidP="00944C82">
      <w:pPr>
        <w:ind w:right="49"/>
        <w:jc w:val="both"/>
        <w:rPr>
          <w:rFonts w:ascii="Arial" w:hAnsi="Arial" w:cs="Arial"/>
          <w:sz w:val="18"/>
          <w:szCs w:val="18"/>
          <w:rPrChange w:id="18" w:author="GCC-7986" w:date="2025-03-28T13:25:00Z">
            <w:rPr>
              <w:rFonts w:ascii="Arial" w:hAnsi="Arial" w:cs="Arial"/>
            </w:rPr>
          </w:rPrChange>
        </w:rPr>
      </w:pPr>
    </w:p>
    <w:p w14:paraId="2EEEE713" w14:textId="77777777" w:rsidR="00BF0647" w:rsidRPr="00944C82" w:rsidRDefault="004825A2" w:rsidP="00944C82">
      <w:pPr>
        <w:ind w:right="49"/>
        <w:jc w:val="both"/>
        <w:rPr>
          <w:rFonts w:ascii="Arial" w:hAnsi="Arial" w:cs="Arial"/>
          <w:sz w:val="18"/>
          <w:szCs w:val="18"/>
          <w:rPrChange w:id="19" w:author="GCC-7986" w:date="2025-03-28T13:25:00Z">
            <w:rPr>
              <w:rFonts w:ascii="Arial" w:hAnsi="Arial" w:cs="Arial"/>
            </w:rPr>
          </w:rPrChange>
        </w:rPr>
      </w:pPr>
      <w:r w:rsidRPr="00944C82">
        <w:rPr>
          <w:rFonts w:ascii="Arial" w:hAnsi="Arial" w:cs="Arial"/>
          <w:sz w:val="18"/>
          <w:szCs w:val="18"/>
          <w:rPrChange w:id="20" w:author="GCC-7986" w:date="2025-03-28T13:25:00Z">
            <w:rPr>
              <w:rFonts w:ascii="Arial" w:hAnsi="Arial" w:cs="Arial"/>
            </w:rPr>
          </w:rPrChange>
        </w:rPr>
        <w:t>1</w:t>
      </w:r>
      <w:r w:rsidR="00BF0647" w:rsidRPr="00944C82">
        <w:rPr>
          <w:rFonts w:ascii="Arial" w:hAnsi="Arial" w:cs="Arial"/>
          <w:sz w:val="18"/>
          <w:szCs w:val="18"/>
          <w:rPrChange w:id="21" w:author="GCC-7986" w:date="2025-03-28T13:25:00Z">
            <w:rPr>
              <w:rFonts w:ascii="Arial" w:hAnsi="Arial" w:cs="Arial"/>
            </w:rPr>
          </w:rPrChange>
        </w:rPr>
        <w:t xml:space="preserve">. Señale los elementos constitutivos </w:t>
      </w:r>
      <w:r w:rsidR="00A77812" w:rsidRPr="00944C82">
        <w:rPr>
          <w:rFonts w:ascii="Arial" w:hAnsi="Arial" w:cs="Arial"/>
          <w:sz w:val="18"/>
          <w:szCs w:val="18"/>
          <w:rPrChange w:id="22" w:author="GCC-7986" w:date="2025-03-28T13:25:00Z">
            <w:rPr>
              <w:rFonts w:ascii="Arial" w:hAnsi="Arial" w:cs="Arial"/>
            </w:rPr>
          </w:rPrChange>
        </w:rPr>
        <w:t xml:space="preserve">vigentes del año que se informa </w:t>
      </w:r>
      <w:r w:rsidR="00481C9B" w:rsidRPr="00944C82">
        <w:rPr>
          <w:rFonts w:ascii="Arial" w:hAnsi="Arial" w:cs="Arial"/>
          <w:sz w:val="18"/>
          <w:szCs w:val="18"/>
          <w:rPrChange w:id="23" w:author="GCC-7986" w:date="2025-03-28T13:25:00Z">
            <w:rPr>
              <w:rFonts w:ascii="Arial" w:hAnsi="Arial" w:cs="Arial"/>
            </w:rPr>
          </w:rPrChange>
        </w:rPr>
        <w:t>de los Derechos por el S</w:t>
      </w:r>
      <w:r w:rsidR="00BF0647" w:rsidRPr="00944C82">
        <w:rPr>
          <w:rFonts w:ascii="Arial" w:hAnsi="Arial" w:cs="Arial"/>
          <w:sz w:val="18"/>
          <w:szCs w:val="18"/>
          <w:rPrChange w:id="24" w:author="GCC-7986" w:date="2025-03-28T13:25:00Z">
            <w:rPr>
              <w:rFonts w:ascii="Arial" w:hAnsi="Arial" w:cs="Arial"/>
            </w:rPr>
          </w:rPrChange>
        </w:rPr>
        <w:t xml:space="preserve">uministro de </w:t>
      </w:r>
      <w:r w:rsidR="00481C9B" w:rsidRPr="00944C82">
        <w:rPr>
          <w:rFonts w:ascii="Arial" w:hAnsi="Arial" w:cs="Arial"/>
          <w:sz w:val="18"/>
          <w:szCs w:val="18"/>
          <w:rPrChange w:id="25" w:author="GCC-7986" w:date="2025-03-28T13:25:00Z">
            <w:rPr>
              <w:rFonts w:ascii="Arial" w:hAnsi="Arial" w:cs="Arial"/>
            </w:rPr>
          </w:rPrChange>
        </w:rPr>
        <w:t>A</w:t>
      </w:r>
      <w:r w:rsidR="00BF0647" w:rsidRPr="00944C82">
        <w:rPr>
          <w:rFonts w:ascii="Arial" w:hAnsi="Arial" w:cs="Arial"/>
          <w:sz w:val="18"/>
          <w:szCs w:val="18"/>
          <w:rPrChange w:id="26" w:author="GCC-7986" w:date="2025-03-28T13:25:00Z">
            <w:rPr>
              <w:rFonts w:ascii="Arial" w:hAnsi="Arial" w:cs="Arial"/>
            </w:rPr>
          </w:rPrChange>
        </w:rPr>
        <w:t>gua, indicando el ordenamiento legal y el número de artículo en el que se establece. (Es necesario que se anexen los ordenamientos legales donde se precisan, en caso de ser diferentes entre los municipios, agrúpelos por similitud y señale las diferencias entre ellos).</w:t>
      </w:r>
    </w:p>
    <w:p w14:paraId="1E2383D2" w14:textId="34FD35F3" w:rsidR="00BF0647" w:rsidRPr="00944C82" w:rsidRDefault="0045091A" w:rsidP="00944C82">
      <w:pPr>
        <w:ind w:right="49"/>
        <w:jc w:val="both"/>
        <w:rPr>
          <w:rFonts w:ascii="Arial" w:hAnsi="Arial" w:cs="Arial"/>
          <w:sz w:val="18"/>
          <w:szCs w:val="18"/>
          <w:rPrChange w:id="27" w:author="GCC-7986" w:date="2025-03-28T13:25:00Z">
            <w:rPr>
              <w:rFonts w:ascii="Arial" w:hAnsi="Arial" w:cs="Arial"/>
            </w:rPr>
          </w:rPrChange>
        </w:rPr>
      </w:pPr>
      <w:ins w:id="28" w:author="Dalers" w:date="2024-02-28T14:28:00Z">
        <w:r w:rsidRPr="00944C82">
          <w:rPr>
            <w:rFonts w:ascii="Arial" w:hAnsi="Arial" w:cs="Arial"/>
            <w:b/>
            <w:sz w:val="18"/>
            <w:szCs w:val="18"/>
            <w:rPrChange w:id="29" w:author="GCC-7986" w:date="2025-03-28T13:25:00Z">
              <w:rPr>
                <w:rFonts w:ascii="Arial" w:hAnsi="Arial" w:cs="Arial"/>
                <w:b/>
              </w:rPr>
            </w:rPrChange>
          </w:rPr>
          <w:t>N/A</w:t>
        </w:r>
      </w:ins>
    </w:p>
    <w:p w14:paraId="5384C071" w14:textId="77777777" w:rsidR="00BF0647" w:rsidRPr="00944C82" w:rsidRDefault="00BF0647" w:rsidP="00944C82">
      <w:pPr>
        <w:ind w:right="49"/>
        <w:jc w:val="both"/>
        <w:rPr>
          <w:rFonts w:ascii="Arial" w:hAnsi="Arial" w:cs="Arial"/>
          <w:sz w:val="18"/>
          <w:szCs w:val="18"/>
          <w:rPrChange w:id="30" w:author="GCC-7986" w:date="2025-03-28T13:25:00Z">
            <w:rPr>
              <w:rFonts w:ascii="Arial" w:hAnsi="Arial" w:cs="Arial"/>
            </w:rPr>
          </w:rPrChange>
        </w:rPr>
      </w:pPr>
    </w:p>
    <w:p w14:paraId="26D78EE3" w14:textId="5611BDC4" w:rsidR="002C6EB3" w:rsidRPr="00944C82" w:rsidRDefault="007E3209" w:rsidP="00944C82">
      <w:pPr>
        <w:ind w:right="49"/>
        <w:jc w:val="both"/>
        <w:rPr>
          <w:rFonts w:ascii="Arial" w:hAnsi="Arial" w:cs="Arial"/>
          <w:sz w:val="18"/>
          <w:szCs w:val="18"/>
          <w:rPrChange w:id="31" w:author="GCC-7986" w:date="2025-03-28T13:25:00Z">
            <w:rPr>
              <w:rFonts w:ascii="Arial" w:hAnsi="Arial" w:cs="Arial"/>
            </w:rPr>
          </w:rPrChange>
        </w:rPr>
      </w:pPr>
      <w:r w:rsidRPr="00944C82">
        <w:rPr>
          <w:rFonts w:ascii="Arial" w:hAnsi="Arial" w:cs="Arial"/>
          <w:sz w:val="18"/>
          <w:szCs w:val="18"/>
          <w:rPrChange w:id="32" w:author="GCC-7986" w:date="2025-03-28T13:25:00Z">
            <w:rPr>
              <w:rFonts w:ascii="Arial" w:hAnsi="Arial" w:cs="Arial"/>
            </w:rPr>
          </w:rPrChange>
        </w:rPr>
        <w:t>2</w:t>
      </w:r>
      <w:r w:rsidR="00BF0647" w:rsidRPr="00944C82">
        <w:rPr>
          <w:rFonts w:ascii="Arial" w:hAnsi="Arial" w:cs="Arial"/>
          <w:sz w:val="18"/>
          <w:szCs w:val="18"/>
          <w:rPrChange w:id="33" w:author="GCC-7986" w:date="2025-03-28T13:25:00Z">
            <w:rPr>
              <w:rFonts w:ascii="Arial" w:hAnsi="Arial" w:cs="Arial"/>
            </w:rPr>
          </w:rPrChange>
        </w:rPr>
        <w:t>.</w:t>
      </w:r>
      <w:r w:rsidR="00CB30C6" w:rsidRPr="00944C82">
        <w:rPr>
          <w:rFonts w:ascii="Arial" w:hAnsi="Arial" w:cs="Arial"/>
          <w:sz w:val="18"/>
          <w:szCs w:val="18"/>
          <w:rPrChange w:id="34" w:author="GCC-7986" w:date="2025-03-28T13:25:00Z">
            <w:rPr>
              <w:rFonts w:ascii="Arial" w:hAnsi="Arial" w:cs="Arial"/>
            </w:rPr>
          </w:rPrChange>
        </w:rPr>
        <w:t xml:space="preserve"> </w:t>
      </w:r>
      <w:r w:rsidR="00BF0647" w:rsidRPr="00944C82">
        <w:rPr>
          <w:rFonts w:ascii="Arial" w:hAnsi="Arial" w:cs="Arial"/>
          <w:sz w:val="18"/>
          <w:szCs w:val="18"/>
          <w:rPrChange w:id="35" w:author="GCC-7986" w:date="2025-03-28T13:25:00Z">
            <w:rPr>
              <w:rFonts w:ascii="Arial" w:hAnsi="Arial" w:cs="Arial"/>
            </w:rPr>
          </w:rPrChange>
        </w:rPr>
        <w:t xml:space="preserve">La determinación del consumo de agua se realiza mediante: </w:t>
      </w:r>
    </w:p>
    <w:p w14:paraId="36915A28" w14:textId="77777777" w:rsidR="001F5140" w:rsidRPr="00944C82" w:rsidRDefault="001F5140" w:rsidP="00944C82">
      <w:pPr>
        <w:ind w:right="49"/>
        <w:jc w:val="both"/>
        <w:rPr>
          <w:rFonts w:ascii="Arial" w:hAnsi="Arial" w:cs="Arial"/>
          <w:sz w:val="18"/>
          <w:szCs w:val="18"/>
          <w:rPrChange w:id="36" w:author="GCC-7986" w:date="2025-03-28T13:25:00Z">
            <w:rPr>
              <w:rFonts w:ascii="Arial" w:hAnsi="Arial" w:cs="Arial"/>
            </w:rPr>
          </w:rPrChange>
        </w:rPr>
      </w:pPr>
    </w:p>
    <w:p w14:paraId="013C7326" w14:textId="77777777" w:rsidR="002C6EB3" w:rsidRPr="00944C82" w:rsidDel="009A1D38" w:rsidRDefault="00821598" w:rsidP="00944C82">
      <w:pPr>
        <w:ind w:right="49"/>
        <w:jc w:val="both"/>
        <w:rPr>
          <w:rFonts w:ascii="Arial" w:hAnsi="Arial" w:cs="Arial"/>
          <w:sz w:val="18"/>
          <w:szCs w:val="18"/>
          <w:rPrChange w:id="37" w:author="GCC-7986" w:date="2025-03-28T13:25:00Z">
            <w:rPr>
              <w:rFonts w:ascii="Arial" w:hAnsi="Arial" w:cs="Arial"/>
            </w:rPr>
          </w:rPrChange>
        </w:rPr>
      </w:pPr>
      <w:r w:rsidRPr="00944C82">
        <w:rPr>
          <w:rFonts w:ascii="Arial" w:hAnsi="Arial" w:cs="Arial"/>
          <w:sz w:val="18"/>
          <w:szCs w:val="18"/>
          <w:rPrChange w:id="38" w:author="GCC-7986" w:date="2025-03-28T13:25:00Z">
            <w:rPr>
              <w:rFonts w:ascii="Arial" w:hAnsi="Arial" w:cs="Arial"/>
            </w:rPr>
          </w:rPrChange>
        </w:rPr>
        <w:t xml:space="preserve">                      </w:t>
      </w:r>
      <w:bookmarkStart w:id="39" w:name="_MON_1422439410"/>
      <w:bookmarkEnd w:id="39"/>
    </w:p>
    <w:tbl>
      <w:tblPr>
        <w:tblW w:w="4651" w:type="dxa"/>
        <w:jc w:val="center"/>
        <w:tblCellMar>
          <w:left w:w="70" w:type="dxa"/>
          <w:right w:w="70" w:type="dxa"/>
        </w:tblCellMar>
        <w:tblLook w:val="04A0" w:firstRow="1" w:lastRow="0" w:firstColumn="1" w:lastColumn="0" w:noHBand="0" w:noVBand="1"/>
      </w:tblPr>
      <w:tblGrid>
        <w:gridCol w:w="1959"/>
        <w:gridCol w:w="1541"/>
        <w:gridCol w:w="1446"/>
      </w:tblGrid>
      <w:tr w:rsidR="002C6EB3" w:rsidRPr="00944C82" w14:paraId="5CC1EF04" w14:textId="77777777" w:rsidTr="005C4F0C">
        <w:trPr>
          <w:trHeight w:val="413"/>
          <w:jc w:val="center"/>
        </w:trPr>
        <w:tc>
          <w:tcPr>
            <w:tcW w:w="1959"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71A1847"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Concepto</w:t>
            </w:r>
          </w:p>
        </w:tc>
        <w:tc>
          <w:tcPr>
            <w:tcW w:w="1246" w:type="dxa"/>
            <w:tcBorders>
              <w:top w:val="single" w:sz="4" w:space="0" w:color="auto"/>
              <w:left w:val="nil"/>
              <w:bottom w:val="single" w:sz="4" w:space="0" w:color="auto"/>
              <w:right w:val="single" w:sz="4" w:space="0" w:color="auto"/>
            </w:tcBorders>
            <w:shd w:val="clear" w:color="000000" w:fill="A6A6A6"/>
            <w:noWrap/>
            <w:vAlign w:val="center"/>
            <w:hideMark/>
          </w:tcPr>
          <w:p w14:paraId="0F221A5D"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No. Tomas</w:t>
            </w:r>
          </w:p>
        </w:tc>
        <w:tc>
          <w:tcPr>
            <w:tcW w:w="1446" w:type="dxa"/>
            <w:tcBorders>
              <w:top w:val="single" w:sz="4" w:space="0" w:color="auto"/>
              <w:left w:val="nil"/>
              <w:bottom w:val="single" w:sz="4" w:space="0" w:color="auto"/>
              <w:right w:val="single" w:sz="4" w:space="0" w:color="auto"/>
            </w:tcBorders>
            <w:shd w:val="clear" w:color="000000" w:fill="A6A6A6"/>
            <w:noWrap/>
            <w:vAlign w:val="center"/>
            <w:hideMark/>
          </w:tcPr>
          <w:p w14:paraId="2A5A141A"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 Recaudación</w:t>
            </w:r>
          </w:p>
        </w:tc>
      </w:tr>
      <w:tr w:rsidR="00A644E7" w:rsidRPr="00944C82" w14:paraId="1794960A" w14:textId="77777777" w:rsidTr="005C4F0C">
        <w:trPr>
          <w:trHeight w:val="26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16FB4C2D" w14:textId="77777777" w:rsidR="00A644E7" w:rsidRPr="00944C82" w:rsidRDefault="00A644E7"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A. Número total</w:t>
            </w:r>
          </w:p>
        </w:tc>
        <w:tc>
          <w:tcPr>
            <w:tcW w:w="1246" w:type="dxa"/>
            <w:tcBorders>
              <w:top w:val="nil"/>
              <w:left w:val="nil"/>
              <w:bottom w:val="single" w:sz="4" w:space="0" w:color="auto"/>
              <w:right w:val="single" w:sz="4" w:space="0" w:color="auto"/>
            </w:tcBorders>
            <w:shd w:val="clear" w:color="auto" w:fill="auto"/>
            <w:noWrap/>
            <w:vAlign w:val="bottom"/>
            <w:hideMark/>
          </w:tcPr>
          <w:p w14:paraId="41A622BB" w14:textId="56F30FA2" w:rsidR="00A644E7" w:rsidRPr="00944C82" w:rsidRDefault="00A644E7" w:rsidP="00944C82">
            <w:pPr>
              <w:ind w:right="49"/>
              <w:jc w:val="left"/>
              <w:rPr>
                <w:rFonts w:ascii="Arial" w:eastAsia="Times New Roman" w:hAnsi="Arial" w:cs="Arial"/>
                <w:b/>
                <w:i/>
                <w:color w:val="000000"/>
                <w:sz w:val="18"/>
                <w:szCs w:val="18"/>
                <w:lang w:eastAsia="es-MX"/>
                <w:rPrChange w:id="40" w:author="GCC-7986" w:date="2025-03-28T13:25:00Z">
                  <w:rPr>
                    <w:rFonts w:ascii="Arial" w:eastAsia="Times New Roman" w:hAnsi="Arial" w:cs="Arial"/>
                    <w:color w:val="000000"/>
                    <w:sz w:val="18"/>
                    <w:szCs w:val="18"/>
                    <w:lang w:eastAsia="es-MX"/>
                  </w:rPr>
                </w:rPrChange>
              </w:rPr>
            </w:pPr>
            <w:ins w:id="41" w:author="GCC-7986" w:date="2025-03-28T13:21:00Z">
              <w:r w:rsidRPr="00944C82">
                <w:rPr>
                  <w:rFonts w:ascii="Arial" w:eastAsia="Times New Roman" w:hAnsi="Arial" w:cs="Arial"/>
                  <w:b/>
                  <w:i/>
                  <w:color w:val="000000"/>
                  <w:sz w:val="18"/>
                  <w:szCs w:val="18"/>
                  <w:lang w:eastAsia="es-MX"/>
                </w:rPr>
                <w:t>171,654</w:t>
              </w:r>
            </w:ins>
            <w:del w:id="42" w:author="GCC-7986" w:date="2025-03-28T13:21:00Z">
              <w:r w:rsidRPr="00944C82" w:rsidDel="0006279B">
                <w:rPr>
                  <w:rFonts w:ascii="Arial" w:eastAsia="Times New Roman" w:hAnsi="Arial" w:cs="Arial"/>
                  <w:b/>
                  <w:i/>
                  <w:color w:val="000000"/>
                  <w:sz w:val="18"/>
                  <w:szCs w:val="18"/>
                  <w:lang w:eastAsia="es-MX"/>
                  <w:rPrChange w:id="43" w:author="GCC-7986" w:date="2025-03-28T13:25:00Z">
                    <w:rPr>
                      <w:rFonts w:ascii="Arial" w:eastAsia="Times New Roman" w:hAnsi="Arial" w:cs="Arial"/>
                      <w:color w:val="000000"/>
                      <w:sz w:val="18"/>
                      <w:szCs w:val="18"/>
                      <w:lang w:eastAsia="es-MX"/>
                    </w:rPr>
                  </w:rPrChange>
                </w:rPr>
                <w:delText> </w:delText>
              </w:r>
            </w:del>
            <w:ins w:id="44" w:author="Dalers" w:date="2025-03-28T12:09:00Z">
              <w:del w:id="45" w:author="GCC-7986" w:date="2025-03-28T12:42:00Z">
                <w:r w:rsidRPr="00944C82" w:rsidDel="006063F3">
                  <w:rPr>
                    <w:rFonts w:ascii="Arial" w:eastAsia="Times New Roman" w:hAnsi="Arial" w:cs="Arial"/>
                    <w:b/>
                    <w:i/>
                    <w:color w:val="000000"/>
                    <w:sz w:val="18"/>
                    <w:szCs w:val="18"/>
                    <w:lang w:eastAsia="es-MX"/>
                  </w:rPr>
                  <w:delText>171,654</w:delText>
                </w:r>
              </w:del>
            </w:ins>
          </w:p>
        </w:tc>
        <w:tc>
          <w:tcPr>
            <w:tcW w:w="1446" w:type="dxa"/>
            <w:tcBorders>
              <w:top w:val="nil"/>
              <w:left w:val="nil"/>
              <w:bottom w:val="single" w:sz="4" w:space="0" w:color="auto"/>
              <w:right w:val="single" w:sz="4" w:space="0" w:color="auto"/>
            </w:tcBorders>
            <w:shd w:val="clear" w:color="auto" w:fill="auto"/>
            <w:noWrap/>
            <w:vAlign w:val="bottom"/>
            <w:hideMark/>
          </w:tcPr>
          <w:p w14:paraId="1D8F253F" w14:textId="63DA6D20" w:rsidR="00A644E7" w:rsidRPr="00944C82" w:rsidRDefault="00A644E7" w:rsidP="00944C82">
            <w:pPr>
              <w:ind w:right="49"/>
              <w:jc w:val="left"/>
              <w:rPr>
                <w:rFonts w:ascii="Arial" w:eastAsia="Times New Roman" w:hAnsi="Arial" w:cs="Arial"/>
                <w:b/>
                <w:i/>
                <w:color w:val="000000"/>
                <w:sz w:val="18"/>
                <w:szCs w:val="18"/>
                <w:lang w:eastAsia="es-MX"/>
                <w:rPrChange w:id="46" w:author="GCC-7986" w:date="2025-03-28T13:25:00Z">
                  <w:rPr>
                    <w:rFonts w:ascii="Arial" w:eastAsia="Times New Roman" w:hAnsi="Arial" w:cs="Arial"/>
                    <w:color w:val="000000"/>
                    <w:sz w:val="18"/>
                    <w:szCs w:val="18"/>
                    <w:lang w:eastAsia="es-MX"/>
                  </w:rPr>
                </w:rPrChange>
              </w:rPr>
            </w:pPr>
            <w:ins w:id="47" w:author="GCC-7986" w:date="2025-03-28T13:21:00Z">
              <w:r w:rsidRPr="00944C82">
                <w:rPr>
                  <w:rFonts w:ascii="Arial" w:eastAsia="Times New Roman" w:hAnsi="Arial" w:cs="Arial"/>
                  <w:b/>
                  <w:i/>
                  <w:color w:val="000000"/>
                  <w:sz w:val="18"/>
                  <w:szCs w:val="18"/>
                  <w:lang w:eastAsia="es-MX"/>
                </w:rPr>
                <w:t> </w:t>
              </w:r>
            </w:ins>
            <w:del w:id="48" w:author="GCC-7986" w:date="2025-03-28T13:21:00Z">
              <w:r w:rsidRPr="00944C82" w:rsidDel="0006279B">
                <w:rPr>
                  <w:rFonts w:ascii="Arial" w:eastAsia="Times New Roman" w:hAnsi="Arial" w:cs="Arial"/>
                  <w:b/>
                  <w:i/>
                  <w:color w:val="000000"/>
                  <w:sz w:val="18"/>
                  <w:szCs w:val="18"/>
                  <w:lang w:eastAsia="es-MX"/>
                  <w:rPrChange w:id="49" w:author="GCC-7986" w:date="2025-03-28T13:25:00Z">
                    <w:rPr>
                      <w:rFonts w:ascii="Arial" w:eastAsia="Times New Roman" w:hAnsi="Arial" w:cs="Arial"/>
                      <w:color w:val="000000"/>
                      <w:sz w:val="18"/>
                      <w:szCs w:val="18"/>
                      <w:lang w:eastAsia="es-MX"/>
                    </w:rPr>
                  </w:rPrChange>
                </w:rPr>
                <w:delText> </w:delText>
              </w:r>
            </w:del>
          </w:p>
        </w:tc>
      </w:tr>
      <w:tr w:rsidR="00A644E7" w:rsidRPr="00944C82" w14:paraId="76823CF1" w14:textId="77777777" w:rsidTr="005C4F0C">
        <w:trPr>
          <w:trHeight w:val="26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3A4CC14B" w14:textId="77777777" w:rsidR="00A644E7" w:rsidRPr="00944C82" w:rsidRDefault="00A644E7"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B. Aparato medidor</w:t>
            </w:r>
          </w:p>
        </w:tc>
        <w:tc>
          <w:tcPr>
            <w:tcW w:w="1246" w:type="dxa"/>
            <w:tcBorders>
              <w:top w:val="nil"/>
              <w:left w:val="nil"/>
              <w:bottom w:val="single" w:sz="4" w:space="0" w:color="auto"/>
              <w:right w:val="single" w:sz="4" w:space="0" w:color="auto"/>
            </w:tcBorders>
            <w:shd w:val="clear" w:color="auto" w:fill="auto"/>
            <w:noWrap/>
            <w:vAlign w:val="bottom"/>
            <w:hideMark/>
          </w:tcPr>
          <w:p w14:paraId="2DA034E9" w14:textId="0BEC8156" w:rsidR="00A644E7" w:rsidRPr="00944C82" w:rsidRDefault="00A644E7" w:rsidP="00944C82">
            <w:pPr>
              <w:ind w:right="49"/>
              <w:jc w:val="left"/>
              <w:rPr>
                <w:rFonts w:ascii="Arial" w:eastAsia="Times New Roman" w:hAnsi="Arial" w:cs="Arial"/>
                <w:b/>
                <w:i/>
                <w:color w:val="000000"/>
                <w:sz w:val="18"/>
                <w:szCs w:val="18"/>
                <w:lang w:eastAsia="es-MX"/>
                <w:rPrChange w:id="50" w:author="GCC-7986" w:date="2025-03-28T13:25:00Z">
                  <w:rPr>
                    <w:rFonts w:ascii="Arial" w:eastAsia="Times New Roman" w:hAnsi="Arial" w:cs="Arial"/>
                    <w:color w:val="000000"/>
                    <w:sz w:val="18"/>
                    <w:szCs w:val="18"/>
                    <w:lang w:eastAsia="es-MX"/>
                  </w:rPr>
                </w:rPrChange>
              </w:rPr>
            </w:pPr>
            <w:ins w:id="51" w:author="GCC-7986" w:date="2025-03-28T13:21:00Z">
              <w:r w:rsidRPr="00944C82">
                <w:rPr>
                  <w:rFonts w:ascii="Arial" w:eastAsia="Times New Roman" w:hAnsi="Arial" w:cs="Arial"/>
                  <w:b/>
                  <w:i/>
                  <w:color w:val="000000"/>
                  <w:sz w:val="18"/>
                  <w:szCs w:val="18"/>
                  <w:lang w:eastAsia="es-MX"/>
                </w:rPr>
                <w:t>171,654</w:t>
              </w:r>
            </w:ins>
            <w:del w:id="52" w:author="GCC-7986" w:date="2025-03-28T13:21:00Z">
              <w:r w:rsidRPr="00944C82" w:rsidDel="0006279B">
                <w:rPr>
                  <w:rFonts w:ascii="Arial" w:eastAsia="Times New Roman" w:hAnsi="Arial" w:cs="Arial"/>
                  <w:b/>
                  <w:i/>
                  <w:color w:val="000000"/>
                  <w:sz w:val="18"/>
                  <w:szCs w:val="18"/>
                  <w:lang w:eastAsia="es-MX"/>
                  <w:rPrChange w:id="53" w:author="GCC-7986" w:date="2025-03-28T13:25:00Z">
                    <w:rPr>
                      <w:rFonts w:ascii="Arial" w:eastAsia="Times New Roman" w:hAnsi="Arial" w:cs="Arial"/>
                      <w:color w:val="000000"/>
                      <w:sz w:val="18"/>
                      <w:szCs w:val="18"/>
                      <w:lang w:eastAsia="es-MX"/>
                    </w:rPr>
                  </w:rPrChange>
                </w:rPr>
                <w:delText> </w:delText>
              </w:r>
            </w:del>
            <w:ins w:id="54" w:author="Dalers" w:date="2025-03-28T08:45:00Z">
              <w:del w:id="55" w:author="GCC-7986" w:date="2025-03-28T12:42:00Z">
                <w:r w:rsidRPr="00944C82" w:rsidDel="006063F3">
                  <w:rPr>
                    <w:rFonts w:ascii="Arial" w:eastAsia="Times New Roman" w:hAnsi="Arial" w:cs="Arial"/>
                    <w:b/>
                    <w:i/>
                    <w:color w:val="000000"/>
                    <w:sz w:val="18"/>
                    <w:szCs w:val="18"/>
                    <w:lang w:eastAsia="es-MX"/>
                  </w:rPr>
                  <w:delText>1</w:delText>
                </w:r>
              </w:del>
            </w:ins>
            <w:ins w:id="56" w:author="Dalers" w:date="2025-03-28T12:10:00Z">
              <w:del w:id="57" w:author="GCC-7986" w:date="2025-03-28T12:42:00Z">
                <w:r w:rsidRPr="00944C82" w:rsidDel="006063F3">
                  <w:rPr>
                    <w:rFonts w:ascii="Arial" w:eastAsia="Times New Roman" w:hAnsi="Arial" w:cs="Arial"/>
                    <w:b/>
                    <w:i/>
                    <w:color w:val="000000"/>
                    <w:sz w:val="18"/>
                    <w:szCs w:val="18"/>
                    <w:lang w:eastAsia="es-MX"/>
                  </w:rPr>
                  <w:delText>71,654</w:delText>
                </w:r>
              </w:del>
            </w:ins>
          </w:p>
        </w:tc>
        <w:tc>
          <w:tcPr>
            <w:tcW w:w="1446" w:type="dxa"/>
            <w:tcBorders>
              <w:top w:val="nil"/>
              <w:left w:val="nil"/>
              <w:bottom w:val="single" w:sz="4" w:space="0" w:color="auto"/>
              <w:right w:val="single" w:sz="4" w:space="0" w:color="auto"/>
            </w:tcBorders>
            <w:shd w:val="clear" w:color="auto" w:fill="auto"/>
            <w:noWrap/>
            <w:vAlign w:val="bottom"/>
            <w:hideMark/>
          </w:tcPr>
          <w:p w14:paraId="761AA03D" w14:textId="2B8A3851" w:rsidR="00A644E7" w:rsidRPr="00944C82" w:rsidRDefault="00A644E7" w:rsidP="00944C82">
            <w:pPr>
              <w:ind w:right="49"/>
              <w:jc w:val="left"/>
              <w:rPr>
                <w:rFonts w:ascii="Arial" w:eastAsia="Times New Roman" w:hAnsi="Arial" w:cs="Arial"/>
                <w:b/>
                <w:i/>
                <w:color w:val="000000"/>
                <w:sz w:val="18"/>
                <w:szCs w:val="18"/>
                <w:lang w:eastAsia="es-MX"/>
                <w:rPrChange w:id="58" w:author="GCC-7986" w:date="2025-03-28T13:25:00Z">
                  <w:rPr>
                    <w:rFonts w:ascii="Arial" w:eastAsia="Times New Roman" w:hAnsi="Arial" w:cs="Arial"/>
                    <w:color w:val="000000"/>
                    <w:sz w:val="18"/>
                    <w:szCs w:val="18"/>
                    <w:lang w:eastAsia="es-MX"/>
                  </w:rPr>
                </w:rPrChange>
              </w:rPr>
            </w:pPr>
            <w:ins w:id="59" w:author="GCC-7986" w:date="2025-03-28T13:21:00Z">
              <w:r w:rsidRPr="00944C82">
                <w:rPr>
                  <w:rFonts w:ascii="Arial" w:eastAsia="Times New Roman" w:hAnsi="Arial" w:cs="Arial"/>
                  <w:b/>
                  <w:i/>
                  <w:color w:val="000000"/>
                  <w:sz w:val="18"/>
                  <w:szCs w:val="18"/>
                  <w:lang w:eastAsia="es-MX"/>
                </w:rPr>
                <w:t>100 %</w:t>
              </w:r>
            </w:ins>
            <w:ins w:id="60" w:author="Dalers" w:date="2024-03-06T18:33:00Z">
              <w:del w:id="61" w:author="GCC-7986" w:date="2025-03-28T13:21:00Z">
                <w:r w:rsidRPr="00944C82" w:rsidDel="0006279B">
                  <w:rPr>
                    <w:rFonts w:ascii="Arial" w:eastAsia="Times New Roman" w:hAnsi="Arial" w:cs="Arial"/>
                    <w:b/>
                    <w:i/>
                    <w:color w:val="000000"/>
                    <w:sz w:val="18"/>
                    <w:szCs w:val="18"/>
                    <w:lang w:eastAsia="es-MX"/>
                    <w:rPrChange w:id="62" w:author="GCC-7986" w:date="2025-03-28T13:25:00Z">
                      <w:rPr>
                        <w:rFonts w:ascii="Arial" w:eastAsia="Times New Roman" w:hAnsi="Arial" w:cs="Arial"/>
                        <w:color w:val="000000"/>
                        <w:sz w:val="18"/>
                        <w:szCs w:val="18"/>
                        <w:lang w:eastAsia="es-MX"/>
                      </w:rPr>
                    </w:rPrChange>
                  </w:rPr>
                  <w:delText>100</w:delText>
                </w:r>
              </w:del>
            </w:ins>
            <w:del w:id="63" w:author="GCC-7986" w:date="2025-03-28T13:21:00Z">
              <w:r w:rsidRPr="00944C82" w:rsidDel="0006279B">
                <w:rPr>
                  <w:rFonts w:ascii="Arial" w:eastAsia="Times New Roman" w:hAnsi="Arial" w:cs="Arial"/>
                  <w:b/>
                  <w:i/>
                  <w:color w:val="000000"/>
                  <w:sz w:val="18"/>
                  <w:szCs w:val="18"/>
                  <w:lang w:eastAsia="es-MX"/>
                  <w:rPrChange w:id="64" w:author="GCC-7986" w:date="2025-03-28T13:25:00Z">
                    <w:rPr>
                      <w:rFonts w:ascii="Arial" w:eastAsia="Times New Roman" w:hAnsi="Arial" w:cs="Arial"/>
                      <w:color w:val="000000"/>
                      <w:sz w:val="18"/>
                      <w:szCs w:val="18"/>
                      <w:lang w:eastAsia="es-MX"/>
                    </w:rPr>
                  </w:rPrChange>
                </w:rPr>
                <w:delText> </w:delText>
              </w:r>
            </w:del>
            <w:ins w:id="65" w:author="Dalers" w:date="2024-03-06T18:34:00Z">
              <w:del w:id="66" w:author="GCC-7986" w:date="2025-03-28T13:21:00Z">
                <w:r w:rsidRPr="00944C82" w:rsidDel="0006279B">
                  <w:rPr>
                    <w:rFonts w:ascii="Arial" w:eastAsia="Times New Roman" w:hAnsi="Arial" w:cs="Arial"/>
                    <w:b/>
                    <w:i/>
                    <w:color w:val="000000"/>
                    <w:sz w:val="18"/>
                    <w:szCs w:val="18"/>
                    <w:lang w:eastAsia="es-MX"/>
                    <w:rPrChange w:id="67" w:author="GCC-7986" w:date="2025-03-28T13:25:00Z">
                      <w:rPr>
                        <w:rFonts w:ascii="Arial" w:eastAsia="Times New Roman" w:hAnsi="Arial" w:cs="Arial"/>
                        <w:color w:val="000000"/>
                        <w:sz w:val="18"/>
                        <w:szCs w:val="18"/>
                        <w:lang w:eastAsia="es-MX"/>
                      </w:rPr>
                    </w:rPrChange>
                  </w:rPr>
                  <w:delText>%</w:delText>
                </w:r>
              </w:del>
            </w:ins>
          </w:p>
        </w:tc>
      </w:tr>
      <w:tr w:rsidR="00A644E7" w:rsidRPr="00944C82" w14:paraId="1A6589DB" w14:textId="77777777" w:rsidTr="005C4F0C">
        <w:trPr>
          <w:trHeight w:val="26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7D68E242" w14:textId="77777777" w:rsidR="00A644E7" w:rsidRPr="00944C82" w:rsidRDefault="00A644E7"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C. Cuota Fija</w:t>
            </w:r>
          </w:p>
        </w:tc>
        <w:tc>
          <w:tcPr>
            <w:tcW w:w="1246" w:type="dxa"/>
            <w:tcBorders>
              <w:top w:val="nil"/>
              <w:left w:val="nil"/>
              <w:bottom w:val="single" w:sz="4" w:space="0" w:color="auto"/>
              <w:right w:val="single" w:sz="4" w:space="0" w:color="auto"/>
            </w:tcBorders>
            <w:shd w:val="clear" w:color="auto" w:fill="auto"/>
            <w:noWrap/>
            <w:vAlign w:val="bottom"/>
            <w:hideMark/>
          </w:tcPr>
          <w:p w14:paraId="3BBCEFCB" w14:textId="1EF082FB" w:rsidR="00A644E7" w:rsidRPr="00944C82" w:rsidRDefault="00A644E7" w:rsidP="00944C82">
            <w:pPr>
              <w:ind w:right="49"/>
              <w:jc w:val="left"/>
              <w:rPr>
                <w:rFonts w:ascii="Arial" w:eastAsia="Times New Roman" w:hAnsi="Arial" w:cs="Arial"/>
                <w:b/>
                <w:i/>
                <w:color w:val="000000"/>
                <w:sz w:val="18"/>
                <w:szCs w:val="18"/>
                <w:lang w:eastAsia="es-MX"/>
                <w:rPrChange w:id="68" w:author="GCC-7986" w:date="2025-03-28T13:25:00Z">
                  <w:rPr>
                    <w:rFonts w:ascii="Arial" w:eastAsia="Times New Roman" w:hAnsi="Arial" w:cs="Arial"/>
                    <w:color w:val="000000"/>
                    <w:sz w:val="18"/>
                    <w:szCs w:val="18"/>
                    <w:lang w:eastAsia="es-MX"/>
                  </w:rPr>
                </w:rPrChange>
              </w:rPr>
            </w:pPr>
            <w:ins w:id="69" w:author="GCC-7986" w:date="2025-03-28T13:21:00Z">
              <w:r w:rsidRPr="00944C82">
                <w:rPr>
                  <w:rFonts w:ascii="Arial" w:eastAsia="Times New Roman" w:hAnsi="Arial" w:cs="Arial"/>
                  <w:b/>
                  <w:i/>
                  <w:color w:val="000000"/>
                  <w:sz w:val="18"/>
                  <w:szCs w:val="18"/>
                  <w:lang w:eastAsia="es-MX"/>
                </w:rPr>
                <w:t> 0</w:t>
              </w:r>
            </w:ins>
            <w:del w:id="70" w:author="GCC-7986" w:date="2025-03-28T13:21:00Z">
              <w:r w:rsidRPr="00944C82" w:rsidDel="0006279B">
                <w:rPr>
                  <w:rFonts w:ascii="Arial" w:eastAsia="Times New Roman" w:hAnsi="Arial" w:cs="Arial"/>
                  <w:b/>
                  <w:i/>
                  <w:color w:val="000000"/>
                  <w:sz w:val="18"/>
                  <w:szCs w:val="18"/>
                  <w:lang w:eastAsia="es-MX"/>
                  <w:rPrChange w:id="71" w:author="GCC-7986" w:date="2025-03-28T13:25:00Z">
                    <w:rPr>
                      <w:rFonts w:ascii="Arial" w:eastAsia="Times New Roman" w:hAnsi="Arial" w:cs="Arial"/>
                      <w:color w:val="000000"/>
                      <w:sz w:val="18"/>
                      <w:szCs w:val="18"/>
                      <w:lang w:eastAsia="es-MX"/>
                    </w:rPr>
                  </w:rPrChange>
                </w:rPr>
                <w:delText> </w:delText>
              </w:r>
            </w:del>
            <w:ins w:id="72" w:author="Dalers" w:date="2024-03-06T18:30:00Z">
              <w:del w:id="73" w:author="GCC-7986" w:date="2025-03-28T13:21:00Z">
                <w:r w:rsidRPr="00944C82" w:rsidDel="0006279B">
                  <w:rPr>
                    <w:rFonts w:ascii="Arial" w:eastAsia="Times New Roman" w:hAnsi="Arial" w:cs="Arial"/>
                    <w:b/>
                    <w:i/>
                    <w:color w:val="000000"/>
                    <w:sz w:val="18"/>
                    <w:szCs w:val="18"/>
                    <w:lang w:eastAsia="es-MX"/>
                    <w:rPrChange w:id="74" w:author="GCC-7986" w:date="2025-03-28T13:25:00Z">
                      <w:rPr>
                        <w:rFonts w:ascii="Arial" w:eastAsia="Times New Roman" w:hAnsi="Arial" w:cs="Arial"/>
                        <w:color w:val="000000"/>
                        <w:sz w:val="18"/>
                        <w:szCs w:val="18"/>
                        <w:lang w:eastAsia="es-MX"/>
                      </w:rPr>
                    </w:rPrChange>
                  </w:rPr>
                  <w:delText>0</w:delText>
                </w:r>
              </w:del>
            </w:ins>
          </w:p>
        </w:tc>
        <w:tc>
          <w:tcPr>
            <w:tcW w:w="1446" w:type="dxa"/>
            <w:tcBorders>
              <w:top w:val="nil"/>
              <w:left w:val="nil"/>
              <w:bottom w:val="single" w:sz="4" w:space="0" w:color="auto"/>
              <w:right w:val="single" w:sz="4" w:space="0" w:color="auto"/>
            </w:tcBorders>
            <w:shd w:val="clear" w:color="auto" w:fill="auto"/>
            <w:noWrap/>
            <w:vAlign w:val="bottom"/>
            <w:hideMark/>
          </w:tcPr>
          <w:p w14:paraId="5A481549" w14:textId="672B444E" w:rsidR="00A644E7" w:rsidRPr="00944C82" w:rsidRDefault="00A644E7" w:rsidP="00944C82">
            <w:pPr>
              <w:ind w:right="49"/>
              <w:jc w:val="left"/>
              <w:rPr>
                <w:rFonts w:ascii="Arial" w:eastAsia="Times New Roman" w:hAnsi="Arial" w:cs="Arial"/>
                <w:b/>
                <w:i/>
                <w:color w:val="000000"/>
                <w:sz w:val="18"/>
                <w:szCs w:val="18"/>
                <w:lang w:eastAsia="es-MX"/>
                <w:rPrChange w:id="75" w:author="GCC-7986" w:date="2025-03-28T13:25:00Z">
                  <w:rPr>
                    <w:rFonts w:ascii="Arial" w:eastAsia="Times New Roman" w:hAnsi="Arial" w:cs="Arial"/>
                    <w:color w:val="000000"/>
                    <w:sz w:val="18"/>
                    <w:szCs w:val="18"/>
                    <w:lang w:eastAsia="es-MX"/>
                  </w:rPr>
                </w:rPrChange>
              </w:rPr>
            </w:pPr>
            <w:ins w:id="76" w:author="GCC-7986" w:date="2025-03-28T13:21:00Z">
              <w:r w:rsidRPr="00944C82">
                <w:rPr>
                  <w:rFonts w:ascii="Arial" w:eastAsia="Times New Roman" w:hAnsi="Arial" w:cs="Arial"/>
                  <w:b/>
                  <w:i/>
                  <w:color w:val="000000"/>
                  <w:sz w:val="18"/>
                  <w:szCs w:val="18"/>
                  <w:lang w:eastAsia="es-MX"/>
                </w:rPr>
                <w:t> 0</w:t>
              </w:r>
            </w:ins>
            <w:del w:id="77" w:author="GCC-7986" w:date="2025-03-28T13:21:00Z">
              <w:r w:rsidRPr="00944C82" w:rsidDel="0006279B">
                <w:rPr>
                  <w:rFonts w:ascii="Arial" w:eastAsia="Times New Roman" w:hAnsi="Arial" w:cs="Arial"/>
                  <w:b/>
                  <w:i/>
                  <w:color w:val="000000"/>
                  <w:sz w:val="18"/>
                  <w:szCs w:val="18"/>
                  <w:lang w:eastAsia="es-MX"/>
                  <w:rPrChange w:id="78" w:author="GCC-7986" w:date="2025-03-28T13:25:00Z">
                    <w:rPr>
                      <w:rFonts w:ascii="Arial" w:eastAsia="Times New Roman" w:hAnsi="Arial" w:cs="Arial"/>
                      <w:color w:val="000000"/>
                      <w:sz w:val="18"/>
                      <w:szCs w:val="18"/>
                      <w:lang w:eastAsia="es-MX"/>
                    </w:rPr>
                  </w:rPrChange>
                </w:rPr>
                <w:delText> </w:delText>
              </w:r>
            </w:del>
            <w:ins w:id="79" w:author="Dalers" w:date="2024-03-06T18:30:00Z">
              <w:del w:id="80" w:author="GCC-7986" w:date="2025-03-28T13:21:00Z">
                <w:r w:rsidRPr="00944C82" w:rsidDel="0006279B">
                  <w:rPr>
                    <w:rFonts w:ascii="Arial" w:eastAsia="Times New Roman" w:hAnsi="Arial" w:cs="Arial"/>
                    <w:b/>
                    <w:i/>
                    <w:color w:val="000000"/>
                    <w:sz w:val="18"/>
                    <w:szCs w:val="18"/>
                    <w:lang w:eastAsia="es-MX"/>
                    <w:rPrChange w:id="81" w:author="GCC-7986" w:date="2025-03-28T13:25:00Z">
                      <w:rPr>
                        <w:rFonts w:ascii="Arial" w:eastAsia="Times New Roman" w:hAnsi="Arial" w:cs="Arial"/>
                        <w:color w:val="000000"/>
                        <w:sz w:val="18"/>
                        <w:szCs w:val="18"/>
                        <w:lang w:eastAsia="es-MX"/>
                      </w:rPr>
                    </w:rPrChange>
                  </w:rPr>
                  <w:delText>0</w:delText>
                </w:r>
              </w:del>
            </w:ins>
          </w:p>
        </w:tc>
      </w:tr>
      <w:tr w:rsidR="00A644E7" w:rsidRPr="00944C82" w14:paraId="3E895FFD" w14:textId="77777777" w:rsidTr="005C4F0C">
        <w:trPr>
          <w:trHeight w:val="260"/>
          <w:jc w:val="center"/>
        </w:trPr>
        <w:tc>
          <w:tcPr>
            <w:tcW w:w="1959" w:type="dxa"/>
            <w:tcBorders>
              <w:top w:val="nil"/>
              <w:left w:val="single" w:sz="4" w:space="0" w:color="auto"/>
              <w:bottom w:val="single" w:sz="4" w:space="0" w:color="auto"/>
              <w:right w:val="single" w:sz="4" w:space="0" w:color="auto"/>
            </w:tcBorders>
            <w:shd w:val="clear" w:color="auto" w:fill="auto"/>
            <w:noWrap/>
            <w:vAlign w:val="bottom"/>
            <w:hideMark/>
          </w:tcPr>
          <w:p w14:paraId="44666575" w14:textId="77777777" w:rsidR="00A644E7" w:rsidRPr="00944C82" w:rsidRDefault="00A644E7"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D. Otra(Especifique)</w:t>
            </w:r>
          </w:p>
        </w:tc>
        <w:tc>
          <w:tcPr>
            <w:tcW w:w="1246" w:type="dxa"/>
            <w:tcBorders>
              <w:top w:val="nil"/>
              <w:left w:val="nil"/>
              <w:bottom w:val="single" w:sz="4" w:space="0" w:color="auto"/>
              <w:right w:val="single" w:sz="4" w:space="0" w:color="auto"/>
            </w:tcBorders>
            <w:shd w:val="clear" w:color="auto" w:fill="auto"/>
            <w:noWrap/>
            <w:vAlign w:val="bottom"/>
            <w:hideMark/>
          </w:tcPr>
          <w:p w14:paraId="274F1D9C" w14:textId="6DDD14D6" w:rsidR="00A644E7" w:rsidRPr="00944C82" w:rsidRDefault="00A644E7" w:rsidP="00944C82">
            <w:pPr>
              <w:ind w:right="49"/>
              <w:jc w:val="left"/>
              <w:rPr>
                <w:rFonts w:ascii="Arial" w:eastAsia="Times New Roman" w:hAnsi="Arial" w:cs="Arial"/>
                <w:b/>
                <w:i/>
                <w:color w:val="000000"/>
                <w:sz w:val="18"/>
                <w:szCs w:val="18"/>
                <w:lang w:eastAsia="es-MX"/>
                <w:rPrChange w:id="82" w:author="GCC-7986" w:date="2025-03-28T13:25:00Z">
                  <w:rPr>
                    <w:rFonts w:ascii="Arial" w:eastAsia="Times New Roman" w:hAnsi="Arial" w:cs="Arial"/>
                    <w:color w:val="000000"/>
                    <w:sz w:val="18"/>
                    <w:szCs w:val="18"/>
                    <w:lang w:eastAsia="es-MX"/>
                  </w:rPr>
                </w:rPrChange>
              </w:rPr>
            </w:pPr>
            <w:ins w:id="83" w:author="GCC-7986" w:date="2025-03-28T13:21:00Z">
              <w:r w:rsidRPr="00944C82">
                <w:rPr>
                  <w:rFonts w:ascii="Arial" w:eastAsia="Times New Roman" w:hAnsi="Arial" w:cs="Arial"/>
                  <w:b/>
                  <w:i/>
                  <w:color w:val="000000"/>
                  <w:sz w:val="18"/>
                  <w:szCs w:val="18"/>
                  <w:lang w:eastAsia="es-MX"/>
                </w:rPr>
                <w:t> 0</w:t>
              </w:r>
            </w:ins>
            <w:del w:id="84" w:author="GCC-7986" w:date="2025-03-28T13:21:00Z">
              <w:r w:rsidRPr="00944C82" w:rsidDel="0006279B">
                <w:rPr>
                  <w:rFonts w:ascii="Arial" w:eastAsia="Times New Roman" w:hAnsi="Arial" w:cs="Arial"/>
                  <w:b/>
                  <w:i/>
                  <w:color w:val="000000"/>
                  <w:sz w:val="18"/>
                  <w:szCs w:val="18"/>
                  <w:lang w:eastAsia="es-MX"/>
                  <w:rPrChange w:id="85" w:author="GCC-7986" w:date="2025-03-28T13:25:00Z">
                    <w:rPr>
                      <w:rFonts w:ascii="Arial" w:eastAsia="Times New Roman" w:hAnsi="Arial" w:cs="Arial"/>
                      <w:color w:val="000000"/>
                      <w:sz w:val="18"/>
                      <w:szCs w:val="18"/>
                      <w:lang w:eastAsia="es-MX"/>
                    </w:rPr>
                  </w:rPrChange>
                </w:rPr>
                <w:delText> </w:delText>
              </w:r>
            </w:del>
            <w:ins w:id="86" w:author="Dalers" w:date="2024-03-06T18:30:00Z">
              <w:del w:id="87" w:author="GCC-7986" w:date="2025-03-28T13:21:00Z">
                <w:r w:rsidRPr="00944C82" w:rsidDel="0006279B">
                  <w:rPr>
                    <w:rFonts w:ascii="Arial" w:eastAsia="Times New Roman" w:hAnsi="Arial" w:cs="Arial"/>
                    <w:b/>
                    <w:i/>
                    <w:color w:val="000000"/>
                    <w:sz w:val="18"/>
                    <w:szCs w:val="18"/>
                    <w:lang w:eastAsia="es-MX"/>
                    <w:rPrChange w:id="88" w:author="GCC-7986" w:date="2025-03-28T13:25:00Z">
                      <w:rPr>
                        <w:rFonts w:ascii="Arial" w:eastAsia="Times New Roman" w:hAnsi="Arial" w:cs="Arial"/>
                        <w:color w:val="000000"/>
                        <w:sz w:val="18"/>
                        <w:szCs w:val="18"/>
                        <w:lang w:eastAsia="es-MX"/>
                      </w:rPr>
                    </w:rPrChange>
                  </w:rPr>
                  <w:delText>0</w:delText>
                </w:r>
              </w:del>
            </w:ins>
          </w:p>
        </w:tc>
        <w:tc>
          <w:tcPr>
            <w:tcW w:w="1446" w:type="dxa"/>
            <w:tcBorders>
              <w:top w:val="nil"/>
              <w:left w:val="nil"/>
              <w:bottom w:val="single" w:sz="4" w:space="0" w:color="auto"/>
              <w:right w:val="single" w:sz="4" w:space="0" w:color="auto"/>
            </w:tcBorders>
            <w:shd w:val="clear" w:color="auto" w:fill="auto"/>
            <w:noWrap/>
            <w:vAlign w:val="bottom"/>
            <w:hideMark/>
          </w:tcPr>
          <w:p w14:paraId="212FB6ED" w14:textId="202C5541" w:rsidR="00A644E7" w:rsidRPr="00944C82" w:rsidRDefault="00A644E7" w:rsidP="00944C82">
            <w:pPr>
              <w:ind w:right="49"/>
              <w:jc w:val="left"/>
              <w:rPr>
                <w:rFonts w:ascii="Arial" w:eastAsia="Times New Roman" w:hAnsi="Arial" w:cs="Arial"/>
                <w:b/>
                <w:i/>
                <w:color w:val="000000"/>
                <w:sz w:val="18"/>
                <w:szCs w:val="18"/>
                <w:lang w:eastAsia="es-MX"/>
                <w:rPrChange w:id="89" w:author="GCC-7986" w:date="2025-03-28T13:25:00Z">
                  <w:rPr>
                    <w:rFonts w:ascii="Arial" w:eastAsia="Times New Roman" w:hAnsi="Arial" w:cs="Arial"/>
                    <w:color w:val="000000"/>
                    <w:sz w:val="18"/>
                    <w:szCs w:val="18"/>
                    <w:lang w:eastAsia="es-MX"/>
                  </w:rPr>
                </w:rPrChange>
              </w:rPr>
            </w:pPr>
            <w:ins w:id="90" w:author="GCC-7986" w:date="2025-03-28T13:21:00Z">
              <w:r w:rsidRPr="00944C82">
                <w:rPr>
                  <w:rFonts w:ascii="Arial" w:eastAsia="Times New Roman" w:hAnsi="Arial" w:cs="Arial"/>
                  <w:b/>
                  <w:i/>
                  <w:color w:val="000000"/>
                  <w:sz w:val="18"/>
                  <w:szCs w:val="18"/>
                  <w:lang w:eastAsia="es-MX"/>
                </w:rPr>
                <w:t> 0</w:t>
              </w:r>
            </w:ins>
            <w:del w:id="91" w:author="GCC-7986" w:date="2025-03-28T13:21:00Z">
              <w:r w:rsidRPr="00944C82" w:rsidDel="0006279B">
                <w:rPr>
                  <w:rFonts w:ascii="Arial" w:eastAsia="Times New Roman" w:hAnsi="Arial" w:cs="Arial"/>
                  <w:b/>
                  <w:i/>
                  <w:color w:val="000000"/>
                  <w:sz w:val="18"/>
                  <w:szCs w:val="18"/>
                  <w:lang w:eastAsia="es-MX"/>
                  <w:rPrChange w:id="92" w:author="GCC-7986" w:date="2025-03-28T13:25:00Z">
                    <w:rPr>
                      <w:rFonts w:ascii="Arial" w:eastAsia="Times New Roman" w:hAnsi="Arial" w:cs="Arial"/>
                      <w:color w:val="000000"/>
                      <w:sz w:val="18"/>
                      <w:szCs w:val="18"/>
                      <w:lang w:eastAsia="es-MX"/>
                    </w:rPr>
                  </w:rPrChange>
                </w:rPr>
                <w:delText> </w:delText>
              </w:r>
            </w:del>
            <w:ins w:id="93" w:author="Dalers" w:date="2024-03-06T18:30:00Z">
              <w:del w:id="94" w:author="GCC-7986" w:date="2025-03-28T13:21:00Z">
                <w:r w:rsidRPr="00944C82" w:rsidDel="0006279B">
                  <w:rPr>
                    <w:rFonts w:ascii="Arial" w:eastAsia="Times New Roman" w:hAnsi="Arial" w:cs="Arial"/>
                    <w:b/>
                    <w:i/>
                    <w:color w:val="000000"/>
                    <w:sz w:val="18"/>
                    <w:szCs w:val="18"/>
                    <w:lang w:eastAsia="es-MX"/>
                    <w:rPrChange w:id="95" w:author="GCC-7986" w:date="2025-03-28T13:25:00Z">
                      <w:rPr>
                        <w:rFonts w:ascii="Arial" w:eastAsia="Times New Roman" w:hAnsi="Arial" w:cs="Arial"/>
                        <w:color w:val="000000"/>
                        <w:sz w:val="18"/>
                        <w:szCs w:val="18"/>
                        <w:lang w:eastAsia="es-MX"/>
                      </w:rPr>
                    </w:rPrChange>
                  </w:rPr>
                  <w:delText>0</w:delText>
                </w:r>
              </w:del>
            </w:ins>
          </w:p>
        </w:tc>
      </w:tr>
    </w:tbl>
    <w:p w14:paraId="37344819" w14:textId="77777777" w:rsidR="00DF4622" w:rsidRPr="00944C82" w:rsidRDefault="00DF4622" w:rsidP="00944C82">
      <w:pPr>
        <w:ind w:right="49"/>
        <w:jc w:val="both"/>
        <w:rPr>
          <w:rFonts w:ascii="Arial" w:hAnsi="Arial" w:cs="Arial"/>
          <w:sz w:val="18"/>
          <w:szCs w:val="18"/>
          <w:rPrChange w:id="96" w:author="GCC-7986" w:date="2025-03-28T13:25:00Z">
            <w:rPr>
              <w:rFonts w:ascii="Arial" w:hAnsi="Arial" w:cs="Arial"/>
            </w:rPr>
          </w:rPrChange>
        </w:rPr>
      </w:pPr>
    </w:p>
    <w:p w14:paraId="6BBEC317" w14:textId="77777777" w:rsidR="001F5140" w:rsidRPr="00944C82" w:rsidRDefault="001F5140" w:rsidP="00944C82">
      <w:pPr>
        <w:ind w:right="49"/>
        <w:jc w:val="both"/>
        <w:rPr>
          <w:rFonts w:ascii="Arial" w:hAnsi="Arial" w:cs="Arial"/>
          <w:sz w:val="18"/>
          <w:szCs w:val="18"/>
          <w:rPrChange w:id="97" w:author="GCC-7986" w:date="2025-03-28T13:25:00Z">
            <w:rPr>
              <w:rFonts w:ascii="Arial" w:hAnsi="Arial" w:cs="Arial"/>
            </w:rPr>
          </w:rPrChange>
        </w:rPr>
      </w:pPr>
    </w:p>
    <w:p w14:paraId="104F4BA9" w14:textId="5D2D6E00" w:rsidR="00BF0647" w:rsidRPr="00944C82" w:rsidRDefault="007E3209" w:rsidP="00944C82">
      <w:pPr>
        <w:ind w:right="49"/>
        <w:jc w:val="both"/>
        <w:rPr>
          <w:rFonts w:ascii="Arial" w:hAnsi="Arial" w:cs="Arial"/>
          <w:color w:val="000000"/>
          <w:sz w:val="18"/>
          <w:szCs w:val="18"/>
          <w:rPrChange w:id="98" w:author="GCC-7986" w:date="2025-03-28T13:25:00Z">
            <w:rPr>
              <w:rFonts w:ascii="Arial" w:hAnsi="Arial" w:cs="Arial"/>
              <w:color w:val="000000"/>
            </w:rPr>
          </w:rPrChange>
        </w:rPr>
      </w:pPr>
      <w:r w:rsidRPr="00944C82">
        <w:rPr>
          <w:rFonts w:ascii="Arial" w:hAnsi="Arial" w:cs="Arial"/>
          <w:color w:val="000000"/>
          <w:sz w:val="18"/>
          <w:szCs w:val="18"/>
          <w:rPrChange w:id="99" w:author="GCC-7986" w:date="2025-03-28T13:25:00Z">
            <w:rPr>
              <w:rFonts w:ascii="Arial" w:hAnsi="Arial" w:cs="Arial"/>
              <w:color w:val="000000"/>
            </w:rPr>
          </w:rPrChange>
        </w:rPr>
        <w:t>3</w:t>
      </w:r>
      <w:r w:rsidR="00BF0647" w:rsidRPr="00944C82">
        <w:rPr>
          <w:rFonts w:ascii="Arial" w:hAnsi="Arial" w:cs="Arial"/>
          <w:color w:val="000000"/>
          <w:sz w:val="18"/>
          <w:szCs w:val="18"/>
          <w:rPrChange w:id="100" w:author="GCC-7986" w:date="2025-03-28T13:25:00Z">
            <w:rPr>
              <w:rFonts w:ascii="Arial" w:hAnsi="Arial" w:cs="Arial"/>
              <w:color w:val="000000"/>
            </w:rPr>
          </w:rPrChange>
        </w:rPr>
        <w:t>.</w:t>
      </w:r>
      <w:r w:rsidR="00CB30C6" w:rsidRPr="00944C82">
        <w:rPr>
          <w:rFonts w:ascii="Arial" w:hAnsi="Arial" w:cs="Arial"/>
          <w:color w:val="000000"/>
          <w:sz w:val="18"/>
          <w:szCs w:val="18"/>
          <w:rPrChange w:id="101" w:author="GCC-7986" w:date="2025-03-28T13:25:00Z">
            <w:rPr>
              <w:rFonts w:ascii="Arial" w:hAnsi="Arial" w:cs="Arial"/>
              <w:color w:val="000000"/>
            </w:rPr>
          </w:rPrChange>
        </w:rPr>
        <w:t xml:space="preserve"> </w:t>
      </w:r>
      <w:r w:rsidR="00704DC8" w:rsidRPr="00944C82">
        <w:rPr>
          <w:rFonts w:ascii="Arial" w:hAnsi="Arial" w:cs="Arial"/>
          <w:color w:val="000000"/>
          <w:sz w:val="18"/>
          <w:szCs w:val="18"/>
          <w:rPrChange w:id="102" w:author="GCC-7986" w:date="2025-03-28T13:25:00Z">
            <w:rPr>
              <w:rFonts w:ascii="Arial" w:hAnsi="Arial" w:cs="Arial"/>
              <w:color w:val="000000"/>
            </w:rPr>
          </w:rPrChange>
        </w:rPr>
        <w:t>E</w:t>
      </w:r>
      <w:r w:rsidR="00BF0647" w:rsidRPr="00944C82">
        <w:rPr>
          <w:rFonts w:ascii="Arial" w:hAnsi="Arial" w:cs="Arial"/>
          <w:color w:val="000000"/>
          <w:sz w:val="18"/>
          <w:szCs w:val="18"/>
          <w:rPrChange w:id="103" w:author="GCC-7986" w:date="2025-03-28T13:25:00Z">
            <w:rPr>
              <w:rFonts w:ascii="Arial" w:hAnsi="Arial" w:cs="Arial"/>
              <w:color w:val="000000"/>
            </w:rPr>
          </w:rPrChange>
        </w:rPr>
        <w:t>n caso de que exista un costo diferencial en función de la cantidad de metros cúbicos consumidos</w:t>
      </w:r>
      <w:r w:rsidR="00544275" w:rsidRPr="00944C82">
        <w:rPr>
          <w:rFonts w:ascii="Arial" w:hAnsi="Arial" w:cs="Arial"/>
          <w:color w:val="000000"/>
          <w:sz w:val="18"/>
          <w:szCs w:val="18"/>
          <w:rPrChange w:id="104" w:author="GCC-7986" w:date="2025-03-28T13:25:00Z">
            <w:rPr>
              <w:rFonts w:ascii="Arial" w:hAnsi="Arial" w:cs="Arial"/>
              <w:color w:val="000000"/>
            </w:rPr>
          </w:rPrChange>
        </w:rPr>
        <w:t>, especifique</w:t>
      </w:r>
      <w:r w:rsidR="00BF0647" w:rsidRPr="00944C82">
        <w:rPr>
          <w:rFonts w:ascii="Arial" w:hAnsi="Arial" w:cs="Arial"/>
          <w:color w:val="000000"/>
          <w:sz w:val="18"/>
          <w:szCs w:val="18"/>
          <w:rPrChange w:id="105" w:author="GCC-7986" w:date="2025-03-28T13:25:00Z">
            <w:rPr>
              <w:rFonts w:ascii="Arial" w:hAnsi="Arial" w:cs="Arial"/>
              <w:color w:val="000000"/>
            </w:rPr>
          </w:rPrChange>
        </w:rPr>
        <w:t xml:space="preserve"> éstos y señale la recaudación que se obtiene por cada uno de ellos.</w:t>
      </w:r>
      <w:ins w:id="106" w:author="Dalers" w:date="2024-02-28T14:11:00Z">
        <w:r w:rsidR="00FB5AE6" w:rsidRPr="00944C82">
          <w:rPr>
            <w:rFonts w:ascii="Arial" w:hAnsi="Arial" w:cs="Arial"/>
            <w:color w:val="000000"/>
            <w:sz w:val="18"/>
            <w:szCs w:val="18"/>
            <w:rPrChange w:id="107" w:author="GCC-7986" w:date="2025-03-28T13:25:00Z">
              <w:rPr>
                <w:rFonts w:ascii="Arial" w:hAnsi="Arial" w:cs="Arial"/>
                <w:color w:val="000000"/>
              </w:rPr>
            </w:rPrChange>
          </w:rPr>
          <w:t xml:space="preserve"> </w:t>
        </w:r>
        <w:r w:rsidR="00FB5AE6" w:rsidRPr="00944C82">
          <w:rPr>
            <w:rFonts w:ascii="Arial" w:hAnsi="Arial" w:cs="Arial"/>
            <w:b/>
            <w:sz w:val="18"/>
            <w:szCs w:val="18"/>
            <w:rPrChange w:id="108" w:author="GCC-7986" w:date="2025-03-28T13:25:00Z">
              <w:rPr>
                <w:rFonts w:ascii="Arial" w:hAnsi="Arial" w:cs="Arial"/>
                <w:b/>
              </w:rPr>
            </w:rPrChange>
          </w:rPr>
          <w:t>N/A</w:t>
        </w:r>
      </w:ins>
    </w:p>
    <w:p w14:paraId="4D164113" w14:textId="77777777" w:rsidR="00BF0647" w:rsidRPr="00944C82" w:rsidRDefault="00BF0647" w:rsidP="00944C82">
      <w:pPr>
        <w:ind w:right="49"/>
        <w:jc w:val="both"/>
        <w:rPr>
          <w:rFonts w:ascii="Arial" w:hAnsi="Arial" w:cs="Arial"/>
          <w:sz w:val="18"/>
          <w:szCs w:val="18"/>
          <w:rPrChange w:id="109" w:author="GCC-7986" w:date="2025-03-28T13:25:00Z">
            <w:rPr>
              <w:rFonts w:ascii="Arial" w:hAnsi="Arial" w:cs="Arial"/>
            </w:rPr>
          </w:rPrChange>
        </w:rPr>
      </w:pPr>
    </w:p>
    <w:p w14:paraId="69CB55F5" w14:textId="77777777" w:rsidR="001F5140" w:rsidRPr="00944C82" w:rsidRDefault="001F5140" w:rsidP="00944C82">
      <w:pPr>
        <w:ind w:right="49"/>
        <w:jc w:val="both"/>
        <w:rPr>
          <w:rFonts w:ascii="Arial" w:hAnsi="Arial" w:cs="Arial"/>
          <w:sz w:val="18"/>
          <w:szCs w:val="18"/>
          <w:rPrChange w:id="110" w:author="GCC-7986" w:date="2025-03-28T13:25:00Z">
            <w:rPr>
              <w:rFonts w:ascii="Arial" w:hAnsi="Arial" w:cs="Arial"/>
            </w:rPr>
          </w:rPrChange>
        </w:rPr>
      </w:pPr>
    </w:p>
    <w:tbl>
      <w:tblPr>
        <w:tblW w:w="3660" w:type="dxa"/>
        <w:jc w:val="center"/>
        <w:tblCellMar>
          <w:left w:w="70" w:type="dxa"/>
          <w:right w:w="70" w:type="dxa"/>
        </w:tblCellMar>
        <w:tblLook w:val="04A0" w:firstRow="1" w:lastRow="0" w:firstColumn="1" w:lastColumn="0" w:noHBand="0" w:noVBand="1"/>
      </w:tblPr>
      <w:tblGrid>
        <w:gridCol w:w="1029"/>
        <w:gridCol w:w="1321"/>
        <w:gridCol w:w="1310"/>
      </w:tblGrid>
      <w:tr w:rsidR="002C6EB3" w:rsidRPr="00944C82" w14:paraId="194BAE85" w14:textId="77777777" w:rsidTr="001F5140">
        <w:trPr>
          <w:trHeight w:val="731"/>
          <w:jc w:val="center"/>
        </w:trPr>
        <w:tc>
          <w:tcPr>
            <w:tcW w:w="100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8AD92F6"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 xml:space="preserve">Municipio </w:t>
            </w:r>
          </w:p>
        </w:tc>
        <w:tc>
          <w:tcPr>
            <w:tcW w:w="1360" w:type="dxa"/>
            <w:tcBorders>
              <w:top w:val="single" w:sz="4" w:space="0" w:color="auto"/>
              <w:left w:val="nil"/>
              <w:bottom w:val="single" w:sz="4" w:space="0" w:color="auto"/>
              <w:right w:val="single" w:sz="4" w:space="0" w:color="auto"/>
            </w:tcBorders>
            <w:shd w:val="clear" w:color="000000" w:fill="A6A6A6"/>
            <w:vAlign w:val="center"/>
            <w:hideMark/>
          </w:tcPr>
          <w:p w14:paraId="75EBC3FA"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Consumo metros cúbicos (ejem.)</w:t>
            </w:r>
          </w:p>
        </w:tc>
        <w:tc>
          <w:tcPr>
            <w:tcW w:w="1300" w:type="dxa"/>
            <w:tcBorders>
              <w:top w:val="single" w:sz="4" w:space="0" w:color="auto"/>
              <w:left w:val="nil"/>
              <w:bottom w:val="single" w:sz="4" w:space="0" w:color="auto"/>
              <w:right w:val="single" w:sz="4" w:space="0" w:color="auto"/>
            </w:tcBorders>
            <w:shd w:val="clear" w:color="000000" w:fill="A6A6A6"/>
            <w:vAlign w:val="center"/>
            <w:hideMark/>
          </w:tcPr>
          <w:p w14:paraId="70CA3B23"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Recaudación</w:t>
            </w:r>
          </w:p>
        </w:tc>
      </w:tr>
      <w:tr w:rsidR="006063F3" w:rsidRPr="00944C82" w14:paraId="2D49E3B6" w14:textId="77777777" w:rsidTr="001F5140">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772E116" w14:textId="77777777" w:rsidR="006063F3" w:rsidRPr="00944C82" w:rsidRDefault="006063F3"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360" w:type="dxa"/>
            <w:tcBorders>
              <w:top w:val="nil"/>
              <w:left w:val="nil"/>
              <w:bottom w:val="single" w:sz="4" w:space="0" w:color="auto"/>
              <w:right w:val="single" w:sz="4" w:space="0" w:color="auto"/>
            </w:tcBorders>
            <w:shd w:val="clear" w:color="auto" w:fill="auto"/>
            <w:vAlign w:val="center"/>
            <w:hideMark/>
          </w:tcPr>
          <w:p w14:paraId="5D31C861" w14:textId="76C40C0C" w:rsidR="006063F3" w:rsidRPr="00944C82" w:rsidRDefault="006063F3" w:rsidP="00944C82">
            <w:pPr>
              <w:ind w:right="49"/>
              <w:rPr>
                <w:rFonts w:ascii="Arial" w:eastAsia="Times New Roman" w:hAnsi="Arial" w:cs="Arial"/>
                <w:color w:val="000000"/>
                <w:sz w:val="18"/>
                <w:szCs w:val="18"/>
                <w:lang w:eastAsia="es-MX"/>
              </w:rPr>
            </w:pPr>
            <w:ins w:id="111" w:author="GCC-7986" w:date="2025-03-28T12:48:00Z">
              <w:r w:rsidRPr="00944C82">
                <w:rPr>
                  <w:rFonts w:ascii="Arial" w:eastAsia="Times New Roman" w:hAnsi="Arial" w:cs="Arial"/>
                  <w:color w:val="000000"/>
                  <w:sz w:val="18"/>
                  <w:szCs w:val="18"/>
                  <w:lang w:eastAsia="es-MX"/>
                </w:rPr>
                <w:t>0-50</w:t>
              </w:r>
            </w:ins>
            <w:del w:id="112" w:author="GCC-7986" w:date="2025-03-28T12:42:00Z">
              <w:r w:rsidRPr="00944C82" w:rsidDel="006063F3">
                <w:rPr>
                  <w:rFonts w:ascii="Arial" w:eastAsia="Times New Roman" w:hAnsi="Arial" w:cs="Arial"/>
                  <w:color w:val="000000"/>
                  <w:sz w:val="18"/>
                  <w:szCs w:val="18"/>
                  <w:lang w:eastAsia="es-MX"/>
                </w:rPr>
                <w:delText>0-50</w:delText>
              </w:r>
            </w:del>
          </w:p>
        </w:tc>
        <w:tc>
          <w:tcPr>
            <w:tcW w:w="1300" w:type="dxa"/>
            <w:tcBorders>
              <w:top w:val="nil"/>
              <w:left w:val="nil"/>
              <w:bottom w:val="single" w:sz="4" w:space="0" w:color="auto"/>
              <w:right w:val="single" w:sz="4" w:space="0" w:color="auto"/>
            </w:tcBorders>
            <w:shd w:val="clear" w:color="auto" w:fill="auto"/>
            <w:vAlign w:val="bottom"/>
            <w:hideMark/>
          </w:tcPr>
          <w:p w14:paraId="59E124B4" w14:textId="77777777" w:rsidR="006063F3" w:rsidRPr="00944C82" w:rsidRDefault="006063F3"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6063F3" w:rsidRPr="00944C82" w14:paraId="2B0B4886" w14:textId="77777777" w:rsidTr="001F5140">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06B17A30" w14:textId="77777777" w:rsidR="006063F3" w:rsidRPr="00944C82" w:rsidRDefault="006063F3"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360" w:type="dxa"/>
            <w:tcBorders>
              <w:top w:val="nil"/>
              <w:left w:val="nil"/>
              <w:bottom w:val="single" w:sz="4" w:space="0" w:color="auto"/>
              <w:right w:val="single" w:sz="4" w:space="0" w:color="auto"/>
            </w:tcBorders>
            <w:shd w:val="clear" w:color="auto" w:fill="auto"/>
            <w:vAlign w:val="center"/>
            <w:hideMark/>
          </w:tcPr>
          <w:p w14:paraId="61A93856" w14:textId="5A0F12AE" w:rsidR="006063F3" w:rsidRPr="00944C82" w:rsidRDefault="006063F3" w:rsidP="00944C82">
            <w:pPr>
              <w:ind w:right="49"/>
              <w:rPr>
                <w:rFonts w:ascii="Arial" w:eastAsia="Times New Roman" w:hAnsi="Arial" w:cs="Arial"/>
                <w:color w:val="000000"/>
                <w:sz w:val="18"/>
                <w:szCs w:val="18"/>
                <w:lang w:eastAsia="es-MX"/>
              </w:rPr>
            </w:pPr>
            <w:ins w:id="113" w:author="GCC-7986" w:date="2025-03-28T12:48:00Z">
              <w:r w:rsidRPr="00944C82">
                <w:rPr>
                  <w:rFonts w:ascii="Arial" w:eastAsia="Times New Roman" w:hAnsi="Arial" w:cs="Arial"/>
                  <w:color w:val="000000"/>
                  <w:sz w:val="18"/>
                  <w:szCs w:val="18"/>
                  <w:lang w:eastAsia="es-MX"/>
                </w:rPr>
                <w:t>50.1-100</w:t>
              </w:r>
            </w:ins>
            <w:del w:id="114" w:author="GCC-7986" w:date="2025-03-28T12:42:00Z">
              <w:r w:rsidRPr="00944C82" w:rsidDel="006063F3">
                <w:rPr>
                  <w:rFonts w:ascii="Arial" w:eastAsia="Times New Roman" w:hAnsi="Arial" w:cs="Arial"/>
                  <w:color w:val="000000"/>
                  <w:sz w:val="18"/>
                  <w:szCs w:val="18"/>
                  <w:lang w:eastAsia="es-MX"/>
                </w:rPr>
                <w:delText>50.1-100</w:delText>
              </w:r>
            </w:del>
          </w:p>
        </w:tc>
        <w:tc>
          <w:tcPr>
            <w:tcW w:w="1300" w:type="dxa"/>
            <w:tcBorders>
              <w:top w:val="nil"/>
              <w:left w:val="nil"/>
              <w:bottom w:val="single" w:sz="4" w:space="0" w:color="auto"/>
              <w:right w:val="single" w:sz="4" w:space="0" w:color="auto"/>
            </w:tcBorders>
            <w:shd w:val="clear" w:color="auto" w:fill="auto"/>
            <w:vAlign w:val="bottom"/>
            <w:hideMark/>
          </w:tcPr>
          <w:p w14:paraId="33E31E39" w14:textId="77777777" w:rsidR="006063F3" w:rsidRPr="00944C82" w:rsidRDefault="006063F3"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6063F3" w:rsidRPr="00944C82" w14:paraId="541987C6" w14:textId="77777777" w:rsidTr="001F5140">
        <w:trPr>
          <w:trHeight w:val="300"/>
          <w:jc w:val="center"/>
        </w:trPr>
        <w:tc>
          <w:tcPr>
            <w:tcW w:w="1000" w:type="dxa"/>
            <w:tcBorders>
              <w:top w:val="nil"/>
              <w:left w:val="single" w:sz="4" w:space="0" w:color="auto"/>
              <w:bottom w:val="single" w:sz="4" w:space="0" w:color="auto"/>
              <w:right w:val="single" w:sz="4" w:space="0" w:color="auto"/>
            </w:tcBorders>
            <w:shd w:val="clear" w:color="auto" w:fill="auto"/>
            <w:vAlign w:val="bottom"/>
            <w:hideMark/>
          </w:tcPr>
          <w:p w14:paraId="6AEA1205" w14:textId="77777777" w:rsidR="006063F3" w:rsidRPr="00944C82" w:rsidRDefault="006063F3"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360" w:type="dxa"/>
            <w:tcBorders>
              <w:top w:val="nil"/>
              <w:left w:val="nil"/>
              <w:bottom w:val="single" w:sz="4" w:space="0" w:color="auto"/>
              <w:right w:val="single" w:sz="4" w:space="0" w:color="auto"/>
            </w:tcBorders>
            <w:shd w:val="clear" w:color="auto" w:fill="auto"/>
            <w:vAlign w:val="center"/>
            <w:hideMark/>
          </w:tcPr>
          <w:p w14:paraId="30C245C0" w14:textId="0F4C93D3" w:rsidR="006063F3" w:rsidRPr="00944C82" w:rsidRDefault="006063F3" w:rsidP="00944C82">
            <w:pPr>
              <w:ind w:right="49"/>
              <w:rPr>
                <w:rFonts w:ascii="Arial" w:eastAsia="Times New Roman" w:hAnsi="Arial" w:cs="Arial"/>
                <w:color w:val="000000"/>
                <w:sz w:val="18"/>
                <w:szCs w:val="18"/>
                <w:lang w:eastAsia="es-MX"/>
              </w:rPr>
            </w:pPr>
            <w:ins w:id="115" w:author="GCC-7986" w:date="2025-03-28T12:48:00Z">
              <w:r w:rsidRPr="00944C82">
                <w:rPr>
                  <w:rFonts w:ascii="Arial" w:eastAsia="Times New Roman" w:hAnsi="Arial" w:cs="Arial"/>
                  <w:color w:val="000000"/>
                  <w:sz w:val="18"/>
                  <w:szCs w:val="18"/>
                  <w:lang w:eastAsia="es-MX"/>
                </w:rPr>
                <w:t>100.1-x</w:t>
              </w:r>
            </w:ins>
            <w:del w:id="116" w:author="GCC-7986" w:date="2025-03-28T12:42:00Z">
              <w:r w:rsidRPr="00944C82" w:rsidDel="006063F3">
                <w:rPr>
                  <w:rFonts w:ascii="Arial" w:eastAsia="Times New Roman" w:hAnsi="Arial" w:cs="Arial"/>
                  <w:color w:val="000000"/>
                  <w:sz w:val="18"/>
                  <w:szCs w:val="18"/>
                  <w:lang w:eastAsia="es-MX"/>
                </w:rPr>
                <w:delText>100.1-x</w:delText>
              </w:r>
            </w:del>
          </w:p>
        </w:tc>
        <w:tc>
          <w:tcPr>
            <w:tcW w:w="1300" w:type="dxa"/>
            <w:tcBorders>
              <w:top w:val="nil"/>
              <w:left w:val="nil"/>
              <w:bottom w:val="single" w:sz="4" w:space="0" w:color="auto"/>
              <w:right w:val="single" w:sz="4" w:space="0" w:color="auto"/>
            </w:tcBorders>
            <w:shd w:val="clear" w:color="auto" w:fill="auto"/>
            <w:vAlign w:val="bottom"/>
            <w:hideMark/>
          </w:tcPr>
          <w:p w14:paraId="27FA9B03" w14:textId="77777777" w:rsidR="006063F3" w:rsidRPr="00944C82" w:rsidRDefault="006063F3"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6063F3" w:rsidRPr="00944C82" w14:paraId="64B70FBE" w14:textId="77777777" w:rsidTr="001F5140">
        <w:trPr>
          <w:trHeight w:val="300"/>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727A8DEB" w14:textId="77777777" w:rsidR="006063F3" w:rsidRPr="00944C82" w:rsidRDefault="006063F3"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360" w:type="dxa"/>
            <w:tcBorders>
              <w:top w:val="nil"/>
              <w:left w:val="nil"/>
              <w:bottom w:val="single" w:sz="4" w:space="0" w:color="auto"/>
              <w:right w:val="single" w:sz="4" w:space="0" w:color="auto"/>
            </w:tcBorders>
            <w:shd w:val="clear" w:color="auto" w:fill="auto"/>
            <w:vAlign w:val="center"/>
            <w:hideMark/>
          </w:tcPr>
          <w:p w14:paraId="62A36C27" w14:textId="07CFCDBD" w:rsidR="006063F3" w:rsidRPr="00944C82" w:rsidRDefault="006063F3" w:rsidP="00944C82">
            <w:pPr>
              <w:ind w:right="49"/>
              <w:rPr>
                <w:rFonts w:ascii="Arial" w:eastAsia="Times New Roman" w:hAnsi="Arial" w:cs="Arial"/>
                <w:color w:val="000000"/>
                <w:sz w:val="18"/>
                <w:szCs w:val="18"/>
                <w:lang w:eastAsia="es-MX"/>
              </w:rPr>
            </w:pPr>
            <w:ins w:id="117" w:author="GCC-7986" w:date="2025-03-28T12:48:00Z">
              <w:r w:rsidRPr="00944C82">
                <w:rPr>
                  <w:rFonts w:ascii="Arial" w:eastAsia="Times New Roman" w:hAnsi="Arial" w:cs="Arial"/>
                  <w:color w:val="000000"/>
                  <w:sz w:val="18"/>
                  <w:szCs w:val="18"/>
                  <w:lang w:eastAsia="es-MX"/>
                </w:rPr>
                <w:t>x-y</w:t>
              </w:r>
            </w:ins>
            <w:del w:id="118" w:author="GCC-7986" w:date="2025-03-28T12:42:00Z">
              <w:r w:rsidRPr="00944C82" w:rsidDel="006063F3">
                <w:rPr>
                  <w:rFonts w:ascii="Arial" w:eastAsia="Times New Roman" w:hAnsi="Arial" w:cs="Arial"/>
                  <w:color w:val="000000"/>
                  <w:sz w:val="18"/>
                  <w:szCs w:val="18"/>
                  <w:lang w:eastAsia="es-MX"/>
                </w:rPr>
                <w:delText>x-y</w:delText>
              </w:r>
            </w:del>
          </w:p>
        </w:tc>
        <w:tc>
          <w:tcPr>
            <w:tcW w:w="1300" w:type="dxa"/>
            <w:tcBorders>
              <w:top w:val="nil"/>
              <w:left w:val="nil"/>
              <w:bottom w:val="single" w:sz="4" w:space="0" w:color="auto"/>
              <w:right w:val="single" w:sz="4" w:space="0" w:color="auto"/>
            </w:tcBorders>
            <w:shd w:val="clear" w:color="auto" w:fill="auto"/>
            <w:noWrap/>
            <w:vAlign w:val="bottom"/>
            <w:hideMark/>
          </w:tcPr>
          <w:p w14:paraId="3278F0B5" w14:textId="77777777" w:rsidR="006063F3" w:rsidRPr="00944C82" w:rsidRDefault="006063F3"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bl>
    <w:p w14:paraId="5DE3CA82" w14:textId="77777777" w:rsidR="00DF4622" w:rsidRPr="00944C82" w:rsidRDefault="00704DC8" w:rsidP="00944C82">
      <w:pPr>
        <w:ind w:right="49"/>
        <w:jc w:val="both"/>
        <w:rPr>
          <w:rFonts w:ascii="Arial" w:hAnsi="Arial" w:cs="Arial"/>
          <w:sz w:val="18"/>
          <w:szCs w:val="18"/>
          <w:rPrChange w:id="119" w:author="GCC-7986" w:date="2025-03-28T13:25:00Z">
            <w:rPr>
              <w:rFonts w:ascii="Arial" w:hAnsi="Arial" w:cs="Arial"/>
            </w:rPr>
          </w:rPrChange>
        </w:rPr>
      </w:pPr>
      <w:r w:rsidRPr="00944C82">
        <w:rPr>
          <w:rFonts w:ascii="Arial" w:hAnsi="Arial" w:cs="Arial"/>
          <w:sz w:val="18"/>
          <w:szCs w:val="18"/>
          <w:rPrChange w:id="120" w:author="GCC-7986" w:date="2025-03-28T13:25:00Z">
            <w:rPr>
              <w:rFonts w:ascii="Arial" w:hAnsi="Arial" w:cs="Arial"/>
            </w:rPr>
          </w:rPrChange>
        </w:rPr>
        <w:t xml:space="preserve">      </w:t>
      </w:r>
      <w:r w:rsidR="00925D03" w:rsidRPr="00944C82">
        <w:rPr>
          <w:rFonts w:ascii="Arial" w:hAnsi="Arial" w:cs="Arial"/>
          <w:sz w:val="18"/>
          <w:szCs w:val="18"/>
          <w:rPrChange w:id="121" w:author="GCC-7986" w:date="2025-03-28T13:25:00Z">
            <w:rPr>
              <w:rFonts w:ascii="Arial" w:hAnsi="Arial" w:cs="Arial"/>
            </w:rPr>
          </w:rPrChange>
        </w:rPr>
        <w:t xml:space="preserve">                          </w:t>
      </w:r>
      <w:r w:rsidRPr="00944C82">
        <w:rPr>
          <w:rFonts w:ascii="Arial" w:hAnsi="Arial" w:cs="Arial"/>
          <w:sz w:val="18"/>
          <w:szCs w:val="18"/>
          <w:rPrChange w:id="122" w:author="GCC-7986" w:date="2025-03-28T13:25:00Z">
            <w:rPr>
              <w:rFonts w:ascii="Arial" w:hAnsi="Arial" w:cs="Arial"/>
            </w:rPr>
          </w:rPrChange>
        </w:rPr>
        <w:t xml:space="preserve">     </w:t>
      </w:r>
    </w:p>
    <w:p w14:paraId="06DCB8F1" w14:textId="77777777" w:rsidR="00256AB7" w:rsidRPr="00944C82" w:rsidRDefault="00256AB7" w:rsidP="00944C82">
      <w:pPr>
        <w:ind w:right="49"/>
        <w:jc w:val="both"/>
        <w:rPr>
          <w:rFonts w:ascii="Arial" w:hAnsi="Arial" w:cs="Arial"/>
          <w:sz w:val="18"/>
          <w:szCs w:val="18"/>
          <w:rPrChange w:id="123" w:author="GCC-7986" w:date="2025-03-28T13:25:00Z">
            <w:rPr>
              <w:rFonts w:ascii="Arial" w:hAnsi="Arial" w:cs="Arial"/>
            </w:rPr>
          </w:rPrChange>
        </w:rPr>
      </w:pPr>
    </w:p>
    <w:p w14:paraId="5CAFB59D" w14:textId="6E38A1CE" w:rsidR="00256AB7" w:rsidRPr="00944C82" w:rsidRDefault="007E3209" w:rsidP="00944C82">
      <w:pPr>
        <w:ind w:right="49"/>
        <w:jc w:val="both"/>
        <w:rPr>
          <w:ins w:id="124" w:author="GCC-7986" w:date="2025-03-28T12:48:00Z"/>
          <w:rFonts w:ascii="Arial" w:hAnsi="Arial" w:cs="Arial"/>
          <w:sz w:val="18"/>
          <w:szCs w:val="18"/>
          <w:rPrChange w:id="125" w:author="GCC-7986" w:date="2025-03-28T13:25:00Z">
            <w:rPr>
              <w:ins w:id="126" w:author="GCC-7986" w:date="2025-03-28T12:48:00Z"/>
              <w:rFonts w:ascii="Arial" w:hAnsi="Arial" w:cs="Arial"/>
            </w:rPr>
          </w:rPrChange>
        </w:rPr>
      </w:pPr>
      <w:r w:rsidRPr="00944C82">
        <w:rPr>
          <w:rFonts w:ascii="Arial" w:hAnsi="Arial" w:cs="Arial"/>
          <w:sz w:val="18"/>
          <w:szCs w:val="18"/>
          <w:rPrChange w:id="127" w:author="GCC-7986" w:date="2025-03-28T13:25:00Z">
            <w:rPr>
              <w:rFonts w:ascii="Arial" w:hAnsi="Arial" w:cs="Arial"/>
            </w:rPr>
          </w:rPrChange>
        </w:rPr>
        <w:t>4</w:t>
      </w:r>
      <w:r w:rsidR="00BF0647" w:rsidRPr="00944C82">
        <w:rPr>
          <w:rFonts w:ascii="Arial" w:hAnsi="Arial" w:cs="Arial"/>
          <w:sz w:val="18"/>
          <w:szCs w:val="18"/>
          <w:rPrChange w:id="128" w:author="GCC-7986" w:date="2025-03-28T13:25:00Z">
            <w:rPr>
              <w:rFonts w:ascii="Arial" w:hAnsi="Arial" w:cs="Arial"/>
            </w:rPr>
          </w:rPrChange>
        </w:rPr>
        <w:t>.</w:t>
      </w:r>
      <w:r w:rsidR="00377D4C" w:rsidRPr="00944C82">
        <w:rPr>
          <w:rFonts w:ascii="Arial" w:hAnsi="Arial" w:cs="Arial"/>
          <w:sz w:val="18"/>
          <w:szCs w:val="18"/>
          <w:rPrChange w:id="129" w:author="GCC-7986" w:date="2025-03-28T13:25:00Z">
            <w:rPr>
              <w:rFonts w:ascii="Arial" w:hAnsi="Arial" w:cs="Arial"/>
            </w:rPr>
          </w:rPrChange>
        </w:rPr>
        <w:t xml:space="preserve"> </w:t>
      </w:r>
      <w:r w:rsidR="00BF0647" w:rsidRPr="00944C82">
        <w:rPr>
          <w:rFonts w:ascii="Arial" w:hAnsi="Arial" w:cs="Arial"/>
          <w:sz w:val="18"/>
          <w:szCs w:val="18"/>
          <w:rPrChange w:id="130" w:author="GCC-7986" w:date="2025-03-28T13:25:00Z">
            <w:rPr>
              <w:rFonts w:ascii="Arial" w:hAnsi="Arial" w:cs="Arial"/>
            </w:rPr>
          </w:rPrChange>
        </w:rPr>
        <w:t>De existir diferencia en el cobro entre el servicio de uso doméstico y el no doméstico, indique en qué consiste.</w:t>
      </w:r>
    </w:p>
    <w:p w14:paraId="0DA45FCA" w14:textId="3A348B8C" w:rsidR="006063F3" w:rsidRPr="00DD0E3C" w:rsidDel="00A644E7" w:rsidRDefault="00A644E7" w:rsidP="00944C82">
      <w:pPr>
        <w:ind w:right="49"/>
        <w:jc w:val="both"/>
        <w:rPr>
          <w:ins w:id="131" w:author="Dalers" w:date="2024-02-28T14:20:00Z"/>
          <w:del w:id="132" w:author="GCC-7986" w:date="2025-03-28T13:21:00Z"/>
          <w:rFonts w:ascii="Arial" w:hAnsi="Arial" w:cs="Arial"/>
          <w:sz w:val="18"/>
          <w:szCs w:val="18"/>
          <w:rPrChange w:id="133" w:author="GCC-7986" w:date="2025-03-28T13:32:00Z">
            <w:rPr>
              <w:ins w:id="134" w:author="Dalers" w:date="2024-02-28T14:20:00Z"/>
              <w:del w:id="135" w:author="GCC-7986" w:date="2025-03-28T13:21:00Z"/>
              <w:rFonts w:ascii="Arial" w:hAnsi="Arial" w:cs="Arial"/>
            </w:rPr>
          </w:rPrChange>
        </w:rPr>
      </w:pPr>
      <w:ins w:id="136" w:author="GCC-7986" w:date="2025-03-28T13:21:00Z">
        <w:r w:rsidRPr="00DD0E3C">
          <w:rPr>
            <w:rFonts w:ascii="Arial" w:hAnsi="Arial" w:cs="Arial"/>
            <w:i/>
            <w:sz w:val="18"/>
            <w:szCs w:val="18"/>
            <w:rPrChange w:id="137" w:author="GCC-7986" w:date="2025-03-28T13:32:00Z">
              <w:rPr>
                <w:rFonts w:ascii="Arial" w:hAnsi="Arial" w:cs="Arial"/>
                <w:b/>
                <w:i/>
              </w:rPr>
            </w:rPrChange>
          </w:rPr>
          <w:t>Los tipos de usuario se basan en tarifas aprobadas por acuerdo de órgano de gobierno, la diferencia entre el doméstico y no domestico es que, los usuarios no domésticos generan IVA.</w:t>
        </w:r>
      </w:ins>
    </w:p>
    <w:p w14:paraId="28919849" w14:textId="77777777" w:rsidR="00807188" w:rsidRPr="00DD0E3C" w:rsidRDefault="00807188">
      <w:pPr>
        <w:tabs>
          <w:tab w:val="left" w:pos="1177"/>
        </w:tabs>
        <w:ind w:right="49"/>
        <w:jc w:val="both"/>
        <w:rPr>
          <w:ins w:id="138" w:author="Dalers" w:date="2024-03-06T18:34:00Z"/>
          <w:rFonts w:ascii="Arial" w:hAnsi="Arial" w:cs="Arial"/>
          <w:sz w:val="18"/>
          <w:szCs w:val="18"/>
          <w:rPrChange w:id="139" w:author="GCC-7986" w:date="2025-03-28T13:32:00Z">
            <w:rPr>
              <w:ins w:id="140" w:author="Dalers" w:date="2024-03-06T18:34:00Z"/>
              <w:rFonts w:ascii="Arial" w:hAnsi="Arial" w:cs="Arial"/>
              <w:b/>
            </w:rPr>
          </w:rPrChange>
        </w:rPr>
        <w:pPrChange w:id="141" w:author="Dalers" w:date="2024-03-06T18:33:00Z">
          <w:pPr>
            <w:jc w:val="both"/>
          </w:pPr>
        </w:pPrChange>
      </w:pPr>
    </w:p>
    <w:p w14:paraId="69527316" w14:textId="77777777" w:rsidR="00DD0E3C" w:rsidRDefault="00DD0E3C" w:rsidP="00944C82">
      <w:pPr>
        <w:ind w:right="49"/>
        <w:jc w:val="both"/>
        <w:rPr>
          <w:ins w:id="142" w:author="GCC-7986" w:date="2025-03-28T13:32:00Z"/>
          <w:rFonts w:ascii="Arial" w:hAnsi="Arial" w:cs="Arial"/>
          <w:b/>
          <w:i/>
          <w:sz w:val="18"/>
          <w:szCs w:val="18"/>
        </w:rPr>
      </w:pPr>
    </w:p>
    <w:p w14:paraId="61B12525" w14:textId="1F3FB012" w:rsidR="005F20D4" w:rsidRPr="00944C82" w:rsidDel="006063F3" w:rsidRDefault="00807188">
      <w:pPr>
        <w:tabs>
          <w:tab w:val="left" w:pos="1177"/>
        </w:tabs>
        <w:ind w:right="49"/>
        <w:jc w:val="both"/>
        <w:rPr>
          <w:ins w:id="143" w:author="Dalers" w:date="2024-02-28T14:40:00Z"/>
          <w:del w:id="144" w:author="GCC-7986" w:date="2025-03-28T12:49:00Z"/>
          <w:rFonts w:ascii="Arial" w:hAnsi="Arial" w:cs="Arial"/>
          <w:i/>
          <w:sz w:val="18"/>
          <w:szCs w:val="18"/>
          <w:rPrChange w:id="145" w:author="GCC-7986" w:date="2025-03-28T13:25:00Z">
            <w:rPr>
              <w:ins w:id="146" w:author="Dalers" w:date="2024-02-28T14:40:00Z"/>
              <w:del w:id="147" w:author="GCC-7986" w:date="2025-03-28T12:49:00Z"/>
              <w:rFonts w:ascii="Arial" w:hAnsi="Arial" w:cs="Arial"/>
            </w:rPr>
          </w:rPrChange>
        </w:rPr>
        <w:pPrChange w:id="148" w:author="Dalers" w:date="2024-03-06T18:33:00Z">
          <w:pPr>
            <w:jc w:val="both"/>
          </w:pPr>
        </w:pPrChange>
      </w:pPr>
      <w:ins w:id="149" w:author="Dalers" w:date="2024-03-06T18:34:00Z">
        <w:del w:id="150" w:author="GCC-7986" w:date="2025-03-28T12:43:00Z">
          <w:r w:rsidRPr="00944C82" w:rsidDel="006063F3">
            <w:rPr>
              <w:rFonts w:ascii="Arial" w:hAnsi="Arial" w:cs="Arial"/>
              <w:b/>
              <w:i/>
              <w:sz w:val="18"/>
              <w:szCs w:val="18"/>
              <w:rPrChange w:id="151" w:author="GCC-7986" w:date="2025-03-28T13:25:00Z">
                <w:rPr>
                  <w:rFonts w:ascii="Arial" w:hAnsi="Arial" w:cs="Arial"/>
                  <w:b/>
                </w:rPr>
              </w:rPrChange>
            </w:rPr>
            <w:delText xml:space="preserve">Los tipos de usuario se basan en tarifas aprobadas por acuerdo de </w:delText>
          </w:r>
        </w:del>
      </w:ins>
      <w:ins w:id="152" w:author="Dalers" w:date="2024-03-06T18:35:00Z">
        <w:del w:id="153" w:author="GCC-7986" w:date="2025-03-28T12:43:00Z">
          <w:r w:rsidRPr="00944C82" w:rsidDel="006063F3">
            <w:rPr>
              <w:rFonts w:ascii="Arial" w:hAnsi="Arial" w:cs="Arial"/>
              <w:b/>
              <w:i/>
              <w:sz w:val="18"/>
              <w:szCs w:val="18"/>
              <w:rPrChange w:id="154" w:author="GCC-7986" w:date="2025-03-28T13:25:00Z">
                <w:rPr>
                  <w:rFonts w:ascii="Arial" w:hAnsi="Arial" w:cs="Arial"/>
                  <w:b/>
                </w:rPr>
              </w:rPrChange>
            </w:rPr>
            <w:delText>órgano</w:delText>
          </w:r>
        </w:del>
      </w:ins>
      <w:ins w:id="155" w:author="Dalers" w:date="2024-03-06T18:34:00Z">
        <w:del w:id="156" w:author="GCC-7986" w:date="2025-03-28T12:43:00Z">
          <w:r w:rsidRPr="00944C82" w:rsidDel="006063F3">
            <w:rPr>
              <w:rFonts w:ascii="Arial" w:hAnsi="Arial" w:cs="Arial"/>
              <w:b/>
              <w:i/>
              <w:sz w:val="18"/>
              <w:szCs w:val="18"/>
              <w:rPrChange w:id="157" w:author="GCC-7986" w:date="2025-03-28T13:25:00Z">
                <w:rPr>
                  <w:rFonts w:ascii="Arial" w:hAnsi="Arial" w:cs="Arial"/>
                  <w:b/>
                </w:rPr>
              </w:rPrChange>
            </w:rPr>
            <w:delText xml:space="preserve"> </w:delText>
          </w:r>
        </w:del>
      </w:ins>
      <w:ins w:id="158" w:author="Dalers" w:date="2024-03-06T18:35:00Z">
        <w:del w:id="159" w:author="GCC-7986" w:date="2025-03-28T12:43:00Z">
          <w:r w:rsidRPr="00944C82" w:rsidDel="006063F3">
            <w:rPr>
              <w:rFonts w:ascii="Arial" w:hAnsi="Arial" w:cs="Arial"/>
              <w:b/>
              <w:i/>
              <w:sz w:val="18"/>
              <w:szCs w:val="18"/>
              <w:rPrChange w:id="160" w:author="GCC-7986" w:date="2025-03-28T13:25:00Z">
                <w:rPr>
                  <w:rFonts w:ascii="Arial" w:hAnsi="Arial" w:cs="Arial"/>
                  <w:b/>
                </w:rPr>
              </w:rPrChange>
            </w:rPr>
            <w:delText xml:space="preserve">de gobierno, la diferencia entre el </w:delText>
          </w:r>
        </w:del>
      </w:ins>
      <w:ins w:id="161" w:author="Dalers" w:date="2024-03-06T18:36:00Z">
        <w:del w:id="162" w:author="GCC-7986" w:date="2025-03-28T12:43:00Z">
          <w:r w:rsidR="00C60F5F" w:rsidRPr="00944C82" w:rsidDel="006063F3">
            <w:rPr>
              <w:rFonts w:ascii="Arial" w:hAnsi="Arial" w:cs="Arial"/>
              <w:b/>
              <w:i/>
              <w:sz w:val="18"/>
              <w:szCs w:val="18"/>
              <w:rPrChange w:id="163" w:author="GCC-7986" w:date="2025-03-28T13:25:00Z">
                <w:rPr>
                  <w:rFonts w:ascii="Arial" w:hAnsi="Arial" w:cs="Arial"/>
                  <w:b/>
                </w:rPr>
              </w:rPrChange>
            </w:rPr>
            <w:delText>doméstico</w:delText>
          </w:r>
        </w:del>
      </w:ins>
      <w:ins w:id="164" w:author="Dalers" w:date="2024-03-06T18:35:00Z">
        <w:del w:id="165" w:author="GCC-7986" w:date="2025-03-28T12:43:00Z">
          <w:r w:rsidRPr="00944C82" w:rsidDel="006063F3">
            <w:rPr>
              <w:rFonts w:ascii="Arial" w:hAnsi="Arial" w:cs="Arial"/>
              <w:b/>
              <w:i/>
              <w:sz w:val="18"/>
              <w:szCs w:val="18"/>
              <w:rPrChange w:id="166" w:author="GCC-7986" w:date="2025-03-28T13:25:00Z">
                <w:rPr>
                  <w:rFonts w:ascii="Arial" w:hAnsi="Arial" w:cs="Arial"/>
                  <w:b/>
                </w:rPr>
              </w:rPrChange>
            </w:rPr>
            <w:delText xml:space="preserve"> y no domestico es que, los usuarios no </w:delText>
          </w:r>
        </w:del>
      </w:ins>
      <w:ins w:id="167" w:author="Dalers" w:date="2024-03-06T18:36:00Z">
        <w:del w:id="168" w:author="GCC-7986" w:date="2025-03-28T12:43:00Z">
          <w:r w:rsidR="00C60F5F" w:rsidRPr="00944C82" w:rsidDel="006063F3">
            <w:rPr>
              <w:rFonts w:ascii="Arial" w:hAnsi="Arial" w:cs="Arial"/>
              <w:b/>
              <w:i/>
              <w:sz w:val="18"/>
              <w:szCs w:val="18"/>
              <w:rPrChange w:id="169" w:author="GCC-7986" w:date="2025-03-28T13:25:00Z">
                <w:rPr>
                  <w:rFonts w:ascii="Arial" w:hAnsi="Arial" w:cs="Arial"/>
                  <w:b/>
                </w:rPr>
              </w:rPrChange>
            </w:rPr>
            <w:delText>domésticos</w:delText>
          </w:r>
        </w:del>
      </w:ins>
      <w:ins w:id="170" w:author="Dalers" w:date="2024-03-06T18:35:00Z">
        <w:del w:id="171" w:author="GCC-7986" w:date="2025-03-28T12:43:00Z">
          <w:r w:rsidRPr="00944C82" w:rsidDel="006063F3">
            <w:rPr>
              <w:rFonts w:ascii="Arial" w:hAnsi="Arial" w:cs="Arial"/>
              <w:b/>
              <w:i/>
              <w:sz w:val="18"/>
              <w:szCs w:val="18"/>
              <w:rPrChange w:id="172" w:author="GCC-7986" w:date="2025-03-28T13:25:00Z">
                <w:rPr>
                  <w:rFonts w:ascii="Arial" w:hAnsi="Arial" w:cs="Arial"/>
                  <w:b/>
                </w:rPr>
              </w:rPrChange>
            </w:rPr>
            <w:delText xml:space="preserve"> generan IVA.</w:delText>
          </w:r>
        </w:del>
      </w:ins>
      <w:ins w:id="173" w:author="Dalers" w:date="2024-03-06T18:33:00Z">
        <w:del w:id="174" w:author="GCC-7986" w:date="2025-03-28T12:49:00Z">
          <w:r w:rsidRPr="00944C82" w:rsidDel="006063F3">
            <w:rPr>
              <w:rFonts w:ascii="Arial" w:hAnsi="Arial" w:cs="Arial"/>
              <w:b/>
              <w:i/>
              <w:sz w:val="18"/>
              <w:szCs w:val="18"/>
              <w:rPrChange w:id="175" w:author="GCC-7986" w:date="2025-03-28T13:25:00Z">
                <w:rPr>
                  <w:rFonts w:ascii="Arial" w:hAnsi="Arial" w:cs="Arial"/>
                  <w:b/>
                </w:rPr>
              </w:rPrChange>
            </w:rPr>
            <w:tab/>
          </w:r>
        </w:del>
      </w:ins>
    </w:p>
    <w:p w14:paraId="6B9EF044" w14:textId="7808910C" w:rsidR="00FB5AE6" w:rsidRPr="00944C82" w:rsidDel="0045091A" w:rsidRDefault="00FB5AE6">
      <w:pPr>
        <w:tabs>
          <w:tab w:val="left" w:pos="1177"/>
        </w:tabs>
        <w:ind w:right="49"/>
        <w:jc w:val="both"/>
        <w:rPr>
          <w:del w:id="176" w:author="Dalers" w:date="2024-02-28T14:20:00Z"/>
          <w:rFonts w:ascii="Arial" w:hAnsi="Arial" w:cs="Arial"/>
          <w:sz w:val="18"/>
          <w:szCs w:val="18"/>
          <w:rPrChange w:id="177" w:author="GCC-7986" w:date="2025-03-28T13:25:00Z">
            <w:rPr>
              <w:del w:id="178" w:author="Dalers" w:date="2024-02-28T14:20:00Z"/>
              <w:rFonts w:ascii="Arial" w:hAnsi="Arial" w:cs="Arial"/>
            </w:rPr>
          </w:rPrChange>
        </w:rPr>
        <w:pPrChange w:id="179" w:author="GCC-7986" w:date="2025-03-28T12:49:00Z">
          <w:pPr>
            <w:jc w:val="both"/>
          </w:pPr>
        </w:pPrChange>
      </w:pPr>
    </w:p>
    <w:p w14:paraId="5BD72D7D" w14:textId="7BB173B7" w:rsidR="00704DC8" w:rsidRPr="00944C82" w:rsidDel="005F20D4" w:rsidRDefault="00704DC8" w:rsidP="00944C82">
      <w:pPr>
        <w:ind w:right="49"/>
        <w:jc w:val="both"/>
        <w:rPr>
          <w:del w:id="180" w:author="Dalers" w:date="2024-02-28T14:40:00Z"/>
          <w:rFonts w:ascii="Arial" w:hAnsi="Arial" w:cs="Arial"/>
          <w:sz w:val="18"/>
          <w:szCs w:val="18"/>
          <w:rPrChange w:id="181" w:author="GCC-7986" w:date="2025-03-28T13:25:00Z">
            <w:rPr>
              <w:del w:id="182" w:author="Dalers" w:date="2024-02-28T14:40:00Z"/>
              <w:rFonts w:ascii="Arial" w:hAnsi="Arial" w:cs="Arial"/>
            </w:rPr>
          </w:rPrChange>
        </w:rPr>
      </w:pPr>
    </w:p>
    <w:p w14:paraId="68F8EC00" w14:textId="0CEC20C4" w:rsidR="001F5140" w:rsidRPr="00944C82" w:rsidDel="006063F3" w:rsidRDefault="001F5140" w:rsidP="00944C82">
      <w:pPr>
        <w:ind w:right="49"/>
        <w:jc w:val="both"/>
        <w:rPr>
          <w:del w:id="183" w:author="GCC-7986" w:date="2025-03-28T12:49:00Z"/>
          <w:rFonts w:ascii="Arial" w:hAnsi="Arial" w:cs="Arial"/>
          <w:sz w:val="18"/>
          <w:szCs w:val="18"/>
          <w:rPrChange w:id="184" w:author="GCC-7986" w:date="2025-03-28T13:25:00Z">
            <w:rPr>
              <w:del w:id="185" w:author="GCC-7986" w:date="2025-03-28T12:49:00Z"/>
              <w:rFonts w:ascii="Arial" w:hAnsi="Arial" w:cs="Arial"/>
            </w:rPr>
          </w:rPrChange>
        </w:rPr>
      </w:pPr>
    </w:p>
    <w:p w14:paraId="3082A2CE" w14:textId="6EA3D961" w:rsidR="00BF0647" w:rsidRPr="00944C82" w:rsidRDefault="007E3209" w:rsidP="00944C82">
      <w:pPr>
        <w:ind w:right="49"/>
        <w:jc w:val="both"/>
        <w:rPr>
          <w:ins w:id="186" w:author="Dalers" w:date="2024-03-06T18:35:00Z"/>
          <w:rFonts w:ascii="Arial" w:hAnsi="Arial" w:cs="Arial"/>
          <w:b/>
          <w:sz w:val="18"/>
          <w:szCs w:val="18"/>
          <w:rPrChange w:id="187" w:author="GCC-7986" w:date="2025-03-28T13:25:00Z">
            <w:rPr>
              <w:ins w:id="188" w:author="Dalers" w:date="2024-03-06T18:35:00Z"/>
              <w:rFonts w:ascii="Arial" w:hAnsi="Arial" w:cs="Arial"/>
              <w:b/>
            </w:rPr>
          </w:rPrChange>
        </w:rPr>
      </w:pPr>
      <w:r w:rsidRPr="00944C82">
        <w:rPr>
          <w:rFonts w:ascii="Arial" w:hAnsi="Arial" w:cs="Arial"/>
          <w:sz w:val="18"/>
          <w:szCs w:val="18"/>
          <w:rPrChange w:id="189" w:author="GCC-7986" w:date="2025-03-28T13:25:00Z">
            <w:rPr>
              <w:rFonts w:ascii="Arial" w:hAnsi="Arial" w:cs="Arial"/>
            </w:rPr>
          </w:rPrChange>
        </w:rPr>
        <w:t>5</w:t>
      </w:r>
      <w:r w:rsidR="00BF0647" w:rsidRPr="00944C82">
        <w:rPr>
          <w:rFonts w:ascii="Arial" w:hAnsi="Arial" w:cs="Arial"/>
          <w:sz w:val="18"/>
          <w:szCs w:val="18"/>
          <w:rPrChange w:id="190" w:author="GCC-7986" w:date="2025-03-28T13:25:00Z">
            <w:rPr>
              <w:rFonts w:ascii="Arial" w:hAnsi="Arial" w:cs="Arial"/>
            </w:rPr>
          </w:rPrChange>
        </w:rPr>
        <w:t>.</w:t>
      </w:r>
      <w:r w:rsidR="00377D4C" w:rsidRPr="00944C82">
        <w:rPr>
          <w:rFonts w:ascii="Arial" w:hAnsi="Arial" w:cs="Arial"/>
          <w:sz w:val="18"/>
          <w:szCs w:val="18"/>
          <w:rPrChange w:id="191" w:author="GCC-7986" w:date="2025-03-28T13:25:00Z">
            <w:rPr>
              <w:rFonts w:ascii="Arial" w:hAnsi="Arial" w:cs="Arial"/>
            </w:rPr>
          </w:rPrChange>
        </w:rPr>
        <w:t xml:space="preserve"> </w:t>
      </w:r>
      <w:r w:rsidR="001F5140" w:rsidRPr="00944C82">
        <w:rPr>
          <w:rFonts w:ascii="Arial" w:hAnsi="Arial" w:cs="Arial"/>
          <w:sz w:val="18"/>
          <w:szCs w:val="18"/>
          <w:rPrChange w:id="192" w:author="GCC-7986" w:date="2025-03-28T13:25:00Z">
            <w:rPr>
              <w:rFonts w:ascii="Arial" w:hAnsi="Arial" w:cs="Arial"/>
            </w:rPr>
          </w:rPrChange>
        </w:rPr>
        <w:t>Indique si en las cuotas por s</w:t>
      </w:r>
      <w:r w:rsidR="00BF0647" w:rsidRPr="00944C82">
        <w:rPr>
          <w:rFonts w:ascii="Arial" w:hAnsi="Arial" w:cs="Arial"/>
          <w:sz w:val="18"/>
          <w:szCs w:val="18"/>
          <w:rPrChange w:id="193" w:author="GCC-7986" w:date="2025-03-28T13:25:00Z">
            <w:rPr>
              <w:rFonts w:ascii="Arial" w:hAnsi="Arial" w:cs="Arial"/>
            </w:rPr>
          </w:rPrChange>
        </w:rPr>
        <w:t>ervicio de suministro de agua se encuentran incluidos o</w:t>
      </w:r>
      <w:r w:rsidR="00925D03" w:rsidRPr="00944C82">
        <w:rPr>
          <w:rFonts w:ascii="Arial" w:hAnsi="Arial" w:cs="Arial"/>
          <w:sz w:val="18"/>
          <w:szCs w:val="18"/>
          <w:rPrChange w:id="194" w:author="GCC-7986" w:date="2025-03-28T13:25:00Z">
            <w:rPr>
              <w:rFonts w:ascii="Arial" w:hAnsi="Arial" w:cs="Arial"/>
            </w:rPr>
          </w:rPrChange>
        </w:rPr>
        <w:t>tros servicios y especifique cuá</w:t>
      </w:r>
      <w:r w:rsidR="00BF0647" w:rsidRPr="00944C82">
        <w:rPr>
          <w:rFonts w:ascii="Arial" w:hAnsi="Arial" w:cs="Arial"/>
          <w:sz w:val="18"/>
          <w:szCs w:val="18"/>
          <w:rPrChange w:id="195" w:author="GCC-7986" w:date="2025-03-28T13:25:00Z">
            <w:rPr>
              <w:rFonts w:ascii="Arial" w:hAnsi="Arial" w:cs="Arial"/>
            </w:rPr>
          </w:rPrChange>
        </w:rPr>
        <w:t>les son.</w:t>
      </w:r>
      <w:ins w:id="196" w:author="Dalers" w:date="2024-02-28T14:25:00Z">
        <w:r w:rsidR="0045091A" w:rsidRPr="00944C82">
          <w:rPr>
            <w:rFonts w:ascii="Arial" w:hAnsi="Arial" w:cs="Arial"/>
            <w:b/>
            <w:sz w:val="18"/>
            <w:szCs w:val="18"/>
            <w:rPrChange w:id="197" w:author="GCC-7986" w:date="2025-03-28T13:25:00Z">
              <w:rPr>
                <w:rFonts w:ascii="Arial" w:hAnsi="Arial" w:cs="Arial"/>
                <w:b/>
              </w:rPr>
            </w:rPrChange>
          </w:rPr>
          <w:t xml:space="preserve"> </w:t>
        </w:r>
      </w:ins>
    </w:p>
    <w:p w14:paraId="032C8D55" w14:textId="77777777" w:rsidR="006063F3" w:rsidRPr="00DD0E3C" w:rsidRDefault="006063F3" w:rsidP="00944C82">
      <w:pPr>
        <w:ind w:right="49"/>
        <w:jc w:val="both"/>
        <w:rPr>
          <w:ins w:id="198" w:author="GCC-7986" w:date="2025-03-28T12:49:00Z"/>
          <w:rFonts w:ascii="Arial" w:hAnsi="Arial" w:cs="Arial"/>
          <w:i/>
          <w:sz w:val="18"/>
          <w:szCs w:val="18"/>
          <w:rPrChange w:id="199" w:author="GCC-7986" w:date="2025-03-28T13:32:00Z">
            <w:rPr>
              <w:ins w:id="200" w:author="GCC-7986" w:date="2025-03-28T12:49:00Z"/>
              <w:rFonts w:ascii="Arial" w:hAnsi="Arial" w:cs="Arial"/>
              <w:b/>
              <w:i/>
            </w:rPr>
          </w:rPrChange>
        </w:rPr>
      </w:pPr>
      <w:ins w:id="201" w:author="GCC-7986" w:date="2025-03-28T12:49:00Z">
        <w:r w:rsidRPr="00DD0E3C">
          <w:rPr>
            <w:rFonts w:ascii="Arial" w:hAnsi="Arial" w:cs="Arial"/>
            <w:i/>
            <w:sz w:val="18"/>
            <w:szCs w:val="18"/>
            <w:rPrChange w:id="202" w:author="GCC-7986" w:date="2025-03-28T13:32:00Z">
              <w:rPr>
                <w:rFonts w:ascii="Arial" w:hAnsi="Arial" w:cs="Arial"/>
                <w:b/>
                <w:i/>
              </w:rPr>
            </w:rPrChange>
          </w:rPr>
          <w:t>Adeudo del mes actual por servicio de Agua.</w:t>
        </w:r>
      </w:ins>
    </w:p>
    <w:p w14:paraId="5F36B27F" w14:textId="77777777" w:rsidR="006063F3" w:rsidRPr="00DD0E3C" w:rsidRDefault="006063F3" w:rsidP="00944C82">
      <w:pPr>
        <w:ind w:right="49"/>
        <w:jc w:val="both"/>
        <w:rPr>
          <w:ins w:id="203" w:author="GCC-7986" w:date="2025-03-28T12:49:00Z"/>
          <w:rFonts w:ascii="Arial" w:hAnsi="Arial" w:cs="Arial"/>
          <w:i/>
          <w:sz w:val="18"/>
          <w:szCs w:val="18"/>
          <w:rPrChange w:id="204" w:author="GCC-7986" w:date="2025-03-28T13:32:00Z">
            <w:rPr>
              <w:ins w:id="205" w:author="GCC-7986" w:date="2025-03-28T12:49:00Z"/>
              <w:rFonts w:ascii="Arial" w:hAnsi="Arial" w:cs="Arial"/>
              <w:b/>
              <w:i/>
            </w:rPr>
          </w:rPrChange>
        </w:rPr>
      </w:pPr>
      <w:ins w:id="206" w:author="GCC-7986" w:date="2025-03-28T12:49:00Z">
        <w:r w:rsidRPr="00DD0E3C">
          <w:rPr>
            <w:rFonts w:ascii="Arial" w:hAnsi="Arial" w:cs="Arial"/>
            <w:i/>
            <w:sz w:val="18"/>
            <w:szCs w:val="18"/>
            <w:rPrChange w:id="207" w:author="GCC-7986" w:date="2025-03-28T13:32:00Z">
              <w:rPr>
                <w:rFonts w:ascii="Arial" w:hAnsi="Arial" w:cs="Arial"/>
                <w:b/>
                <w:i/>
              </w:rPr>
            </w:rPrChange>
          </w:rPr>
          <w:t>Adeudo del mes actual por servicio de Drenaje Sanitario.</w:t>
        </w:r>
      </w:ins>
    </w:p>
    <w:p w14:paraId="1ED7408C" w14:textId="72C77F18" w:rsidR="00807188" w:rsidRPr="00944C82" w:rsidDel="006063F3" w:rsidRDefault="006063F3" w:rsidP="00944C82">
      <w:pPr>
        <w:ind w:right="49"/>
        <w:jc w:val="both"/>
        <w:rPr>
          <w:ins w:id="208" w:author="Dalers" w:date="2024-03-06T18:35:00Z"/>
          <w:del w:id="209" w:author="GCC-7986" w:date="2025-03-28T12:49:00Z"/>
          <w:rFonts w:ascii="Arial" w:hAnsi="Arial" w:cs="Arial"/>
          <w:b/>
          <w:sz w:val="18"/>
          <w:szCs w:val="18"/>
          <w:rPrChange w:id="210" w:author="GCC-7986" w:date="2025-03-28T13:25:00Z">
            <w:rPr>
              <w:ins w:id="211" w:author="Dalers" w:date="2024-03-06T18:35:00Z"/>
              <w:del w:id="212" w:author="GCC-7986" w:date="2025-03-28T12:49:00Z"/>
              <w:rFonts w:ascii="Arial" w:hAnsi="Arial" w:cs="Arial"/>
              <w:b/>
            </w:rPr>
          </w:rPrChange>
        </w:rPr>
      </w:pPr>
      <w:ins w:id="213" w:author="GCC-7986" w:date="2025-03-28T12:49:00Z">
        <w:r w:rsidRPr="00DD0E3C">
          <w:rPr>
            <w:rFonts w:ascii="Arial" w:hAnsi="Arial" w:cs="Arial"/>
            <w:i/>
            <w:sz w:val="18"/>
            <w:szCs w:val="18"/>
            <w:rPrChange w:id="214" w:author="GCC-7986" w:date="2025-03-28T13:32:00Z">
              <w:rPr>
                <w:rFonts w:ascii="Arial" w:hAnsi="Arial" w:cs="Arial"/>
                <w:b/>
                <w:i/>
              </w:rPr>
            </w:rPrChange>
          </w:rPr>
          <w:t>Adeudo del mes actual por servicio de Saneamiento.</w:t>
        </w:r>
      </w:ins>
    </w:p>
    <w:p w14:paraId="4C24AB9C" w14:textId="58E61747" w:rsidR="00807188" w:rsidRPr="00944C82" w:rsidDel="006063F3" w:rsidRDefault="00C60F5F" w:rsidP="00944C82">
      <w:pPr>
        <w:ind w:right="49"/>
        <w:jc w:val="both"/>
        <w:rPr>
          <w:ins w:id="215" w:author="Dalers" w:date="2024-03-06T18:36:00Z"/>
          <w:del w:id="216" w:author="GCC-7986" w:date="2025-03-28T12:43:00Z"/>
          <w:rFonts w:ascii="Arial" w:hAnsi="Arial" w:cs="Arial"/>
          <w:b/>
          <w:i/>
          <w:sz w:val="18"/>
          <w:szCs w:val="18"/>
          <w:rPrChange w:id="217" w:author="GCC-7986" w:date="2025-03-28T13:25:00Z">
            <w:rPr>
              <w:ins w:id="218" w:author="Dalers" w:date="2024-03-06T18:36:00Z"/>
              <w:del w:id="219" w:author="GCC-7986" w:date="2025-03-28T12:43:00Z"/>
              <w:rFonts w:ascii="Arial" w:hAnsi="Arial" w:cs="Arial"/>
              <w:b/>
            </w:rPr>
          </w:rPrChange>
        </w:rPr>
      </w:pPr>
      <w:ins w:id="220" w:author="Dalers" w:date="2024-03-06T18:36:00Z">
        <w:del w:id="221" w:author="GCC-7986" w:date="2025-03-28T12:43:00Z">
          <w:r w:rsidRPr="00944C82" w:rsidDel="006063F3">
            <w:rPr>
              <w:rFonts w:ascii="Arial" w:hAnsi="Arial" w:cs="Arial"/>
              <w:b/>
              <w:i/>
              <w:sz w:val="18"/>
              <w:szCs w:val="18"/>
              <w:rPrChange w:id="222" w:author="GCC-7986" w:date="2025-03-28T13:25:00Z">
                <w:rPr>
                  <w:rFonts w:ascii="Arial" w:hAnsi="Arial" w:cs="Arial"/>
                  <w:b/>
                </w:rPr>
              </w:rPrChange>
            </w:rPr>
            <w:delText>Adeudo del mes actual por servicio de Agua.</w:delText>
          </w:r>
        </w:del>
      </w:ins>
    </w:p>
    <w:p w14:paraId="75D5E1B6" w14:textId="45B8DB2F" w:rsidR="00C60F5F" w:rsidRPr="00944C82" w:rsidDel="006063F3" w:rsidRDefault="00C60F5F" w:rsidP="00944C82">
      <w:pPr>
        <w:ind w:right="49"/>
        <w:jc w:val="both"/>
        <w:rPr>
          <w:ins w:id="223" w:author="Dalers" w:date="2024-03-06T18:36:00Z"/>
          <w:del w:id="224" w:author="GCC-7986" w:date="2025-03-28T12:43:00Z"/>
          <w:rFonts w:ascii="Arial" w:hAnsi="Arial" w:cs="Arial"/>
          <w:b/>
          <w:i/>
          <w:sz w:val="18"/>
          <w:szCs w:val="18"/>
          <w:rPrChange w:id="225" w:author="GCC-7986" w:date="2025-03-28T13:25:00Z">
            <w:rPr>
              <w:ins w:id="226" w:author="Dalers" w:date="2024-03-06T18:36:00Z"/>
              <w:del w:id="227" w:author="GCC-7986" w:date="2025-03-28T12:43:00Z"/>
              <w:rFonts w:ascii="Arial" w:hAnsi="Arial" w:cs="Arial"/>
              <w:b/>
            </w:rPr>
          </w:rPrChange>
        </w:rPr>
      </w:pPr>
      <w:ins w:id="228" w:author="Dalers" w:date="2024-03-06T18:36:00Z">
        <w:del w:id="229" w:author="GCC-7986" w:date="2025-03-28T12:43:00Z">
          <w:r w:rsidRPr="00944C82" w:rsidDel="006063F3">
            <w:rPr>
              <w:rFonts w:ascii="Arial" w:hAnsi="Arial" w:cs="Arial"/>
              <w:b/>
              <w:i/>
              <w:sz w:val="18"/>
              <w:szCs w:val="18"/>
              <w:rPrChange w:id="230" w:author="GCC-7986" w:date="2025-03-28T13:25:00Z">
                <w:rPr>
                  <w:rFonts w:ascii="Arial" w:hAnsi="Arial" w:cs="Arial"/>
                  <w:b/>
                </w:rPr>
              </w:rPrChange>
            </w:rPr>
            <w:delText>Adeudo del mes actual por servicio de Drenaje Sanitario.</w:delText>
          </w:r>
        </w:del>
      </w:ins>
    </w:p>
    <w:p w14:paraId="6EA39A11" w14:textId="0398B83A" w:rsidR="00C60F5F" w:rsidRPr="00944C82" w:rsidDel="006063F3" w:rsidRDefault="00C60F5F" w:rsidP="00944C82">
      <w:pPr>
        <w:ind w:right="49"/>
        <w:jc w:val="both"/>
        <w:rPr>
          <w:ins w:id="231" w:author="Dalers" w:date="2024-02-28T14:25:00Z"/>
          <w:del w:id="232" w:author="GCC-7986" w:date="2025-03-28T12:43:00Z"/>
          <w:rFonts w:ascii="Arial" w:hAnsi="Arial" w:cs="Arial"/>
          <w:b/>
          <w:i/>
          <w:sz w:val="18"/>
          <w:szCs w:val="18"/>
          <w:rPrChange w:id="233" w:author="GCC-7986" w:date="2025-03-28T13:25:00Z">
            <w:rPr>
              <w:ins w:id="234" w:author="Dalers" w:date="2024-02-28T14:25:00Z"/>
              <w:del w:id="235" w:author="GCC-7986" w:date="2025-03-28T12:43:00Z"/>
              <w:rFonts w:ascii="Arial" w:hAnsi="Arial" w:cs="Arial"/>
              <w:b/>
            </w:rPr>
          </w:rPrChange>
        </w:rPr>
      </w:pPr>
      <w:ins w:id="236" w:author="Dalers" w:date="2024-03-06T18:36:00Z">
        <w:del w:id="237" w:author="GCC-7986" w:date="2025-03-28T12:43:00Z">
          <w:r w:rsidRPr="00944C82" w:rsidDel="006063F3">
            <w:rPr>
              <w:rFonts w:ascii="Arial" w:hAnsi="Arial" w:cs="Arial"/>
              <w:b/>
              <w:i/>
              <w:sz w:val="18"/>
              <w:szCs w:val="18"/>
              <w:rPrChange w:id="238" w:author="GCC-7986" w:date="2025-03-28T13:25:00Z">
                <w:rPr>
                  <w:rFonts w:ascii="Arial" w:hAnsi="Arial" w:cs="Arial"/>
                  <w:b/>
                </w:rPr>
              </w:rPrChange>
            </w:rPr>
            <w:delText>Adeudo del mes actual por servicio de Saneamiento.</w:delText>
          </w:r>
        </w:del>
      </w:ins>
    </w:p>
    <w:p w14:paraId="2BCAF1D3" w14:textId="086A9C5C" w:rsidR="00807188" w:rsidRPr="00944C82" w:rsidDel="006063F3" w:rsidRDefault="00807188" w:rsidP="00944C82">
      <w:pPr>
        <w:ind w:right="49"/>
        <w:jc w:val="both"/>
        <w:rPr>
          <w:del w:id="239" w:author="GCC-7986" w:date="2025-03-28T12:49:00Z"/>
          <w:rFonts w:ascii="Arial" w:hAnsi="Arial" w:cs="Arial"/>
          <w:sz w:val="18"/>
          <w:szCs w:val="18"/>
          <w:rPrChange w:id="240" w:author="GCC-7986" w:date="2025-03-28T13:25:00Z">
            <w:rPr>
              <w:del w:id="241" w:author="GCC-7986" w:date="2025-03-28T12:49:00Z"/>
              <w:rFonts w:ascii="Arial" w:hAnsi="Arial" w:cs="Arial"/>
            </w:rPr>
          </w:rPrChange>
        </w:rPr>
      </w:pPr>
    </w:p>
    <w:p w14:paraId="1EAC7468" w14:textId="46B2DD93" w:rsidR="004825A2" w:rsidRPr="00944C82" w:rsidDel="00DD0E3C" w:rsidRDefault="004825A2" w:rsidP="00944C82">
      <w:pPr>
        <w:ind w:right="49"/>
        <w:jc w:val="both"/>
        <w:rPr>
          <w:del w:id="242" w:author="GCC-7986" w:date="2025-03-28T13:32:00Z"/>
          <w:rFonts w:ascii="Arial" w:hAnsi="Arial" w:cs="Arial"/>
          <w:sz w:val="18"/>
          <w:szCs w:val="18"/>
          <w:rPrChange w:id="243" w:author="GCC-7986" w:date="2025-03-28T13:25:00Z">
            <w:rPr>
              <w:del w:id="244" w:author="GCC-7986" w:date="2025-03-28T13:32:00Z"/>
              <w:rFonts w:ascii="Arial" w:hAnsi="Arial" w:cs="Arial"/>
            </w:rPr>
          </w:rPrChange>
        </w:rPr>
      </w:pPr>
    </w:p>
    <w:p w14:paraId="5D8B7714" w14:textId="77777777" w:rsidR="00DD0E3C" w:rsidRDefault="00DD0E3C" w:rsidP="00944C82">
      <w:pPr>
        <w:ind w:right="49"/>
        <w:jc w:val="both"/>
        <w:rPr>
          <w:ins w:id="245" w:author="GCC-7986" w:date="2025-03-28T13:32:00Z"/>
          <w:rFonts w:ascii="Arial" w:hAnsi="Arial" w:cs="Arial"/>
          <w:sz w:val="18"/>
          <w:szCs w:val="18"/>
        </w:rPr>
      </w:pPr>
    </w:p>
    <w:p w14:paraId="41476617" w14:textId="77777777" w:rsidR="00DD0E3C" w:rsidRDefault="00DD0E3C" w:rsidP="00944C82">
      <w:pPr>
        <w:ind w:right="49"/>
        <w:jc w:val="both"/>
        <w:rPr>
          <w:ins w:id="246" w:author="GCC-7986" w:date="2025-03-28T13:32:00Z"/>
          <w:rFonts w:ascii="Arial" w:hAnsi="Arial" w:cs="Arial"/>
          <w:sz w:val="18"/>
          <w:szCs w:val="18"/>
        </w:rPr>
      </w:pPr>
    </w:p>
    <w:p w14:paraId="58FA7CC4" w14:textId="3B5A6159" w:rsidR="00BF0647" w:rsidRPr="00944C82" w:rsidRDefault="007E3209" w:rsidP="00944C82">
      <w:pPr>
        <w:ind w:right="49"/>
        <w:jc w:val="both"/>
        <w:rPr>
          <w:rFonts w:ascii="Arial" w:hAnsi="Arial" w:cs="Arial"/>
          <w:sz w:val="18"/>
          <w:szCs w:val="18"/>
          <w:u w:val="single"/>
          <w:rPrChange w:id="247" w:author="GCC-7986" w:date="2025-03-28T13:25:00Z">
            <w:rPr>
              <w:rFonts w:ascii="Arial" w:hAnsi="Arial" w:cs="Arial"/>
              <w:u w:val="single"/>
            </w:rPr>
          </w:rPrChange>
        </w:rPr>
      </w:pPr>
      <w:r w:rsidRPr="00944C82">
        <w:rPr>
          <w:rFonts w:ascii="Arial" w:hAnsi="Arial" w:cs="Arial"/>
          <w:sz w:val="18"/>
          <w:szCs w:val="18"/>
          <w:rPrChange w:id="248" w:author="GCC-7986" w:date="2025-03-28T13:25:00Z">
            <w:rPr>
              <w:rFonts w:ascii="Arial" w:hAnsi="Arial" w:cs="Arial"/>
            </w:rPr>
          </w:rPrChange>
        </w:rPr>
        <w:t>6</w:t>
      </w:r>
      <w:r w:rsidR="00BF0647" w:rsidRPr="00944C82">
        <w:rPr>
          <w:rFonts w:ascii="Arial" w:hAnsi="Arial" w:cs="Arial"/>
          <w:sz w:val="18"/>
          <w:szCs w:val="18"/>
          <w:rPrChange w:id="249" w:author="GCC-7986" w:date="2025-03-28T13:25:00Z">
            <w:rPr>
              <w:rFonts w:ascii="Arial" w:hAnsi="Arial" w:cs="Arial"/>
            </w:rPr>
          </w:rPrChange>
        </w:rPr>
        <w:t>.</w:t>
      </w:r>
      <w:r w:rsidR="00377D4C" w:rsidRPr="00944C82">
        <w:rPr>
          <w:rFonts w:ascii="Arial" w:hAnsi="Arial" w:cs="Arial"/>
          <w:sz w:val="18"/>
          <w:szCs w:val="18"/>
          <w:rPrChange w:id="250" w:author="GCC-7986" w:date="2025-03-28T13:25:00Z">
            <w:rPr>
              <w:rFonts w:ascii="Arial" w:hAnsi="Arial" w:cs="Arial"/>
            </w:rPr>
          </w:rPrChange>
        </w:rPr>
        <w:t xml:space="preserve"> </w:t>
      </w:r>
      <w:r w:rsidR="00925D03" w:rsidRPr="00944C82">
        <w:rPr>
          <w:rFonts w:ascii="Arial" w:hAnsi="Arial" w:cs="Arial"/>
          <w:sz w:val="18"/>
          <w:szCs w:val="18"/>
          <w:rPrChange w:id="251" w:author="GCC-7986" w:date="2025-03-28T13:25:00Z">
            <w:rPr>
              <w:rFonts w:ascii="Arial" w:hAnsi="Arial" w:cs="Arial"/>
            </w:rPr>
          </w:rPrChange>
        </w:rPr>
        <w:t>¿</w:t>
      </w:r>
      <w:r w:rsidR="00BF0647" w:rsidRPr="00944C82">
        <w:rPr>
          <w:rFonts w:ascii="Arial" w:hAnsi="Arial" w:cs="Arial"/>
          <w:sz w:val="18"/>
          <w:szCs w:val="18"/>
          <w:rPrChange w:id="252" w:author="GCC-7986" w:date="2025-03-28T13:25:00Z">
            <w:rPr>
              <w:rFonts w:ascii="Arial" w:hAnsi="Arial" w:cs="Arial"/>
            </w:rPr>
          </w:rPrChange>
        </w:rPr>
        <w:t xml:space="preserve">El pago del suministro de agua se toma como referencia para el cobro de otros conceptos?  </w:t>
      </w:r>
      <w:r w:rsidR="002B1E07" w:rsidRPr="00944C82">
        <w:rPr>
          <w:rFonts w:ascii="Arial" w:hAnsi="Arial" w:cs="Arial"/>
          <w:sz w:val="18"/>
          <w:szCs w:val="18"/>
          <w:rPrChange w:id="253" w:author="GCC-7986" w:date="2025-03-28T13:25:00Z">
            <w:rPr>
              <w:rFonts w:ascii="Arial" w:hAnsi="Arial" w:cs="Arial"/>
            </w:rPr>
          </w:rPrChange>
        </w:rPr>
        <w:t xml:space="preserve">   </w:t>
      </w:r>
      <w:r w:rsidR="00BA4973" w:rsidRPr="00944C82">
        <w:rPr>
          <w:rFonts w:ascii="Arial" w:hAnsi="Arial" w:cs="Arial"/>
          <w:sz w:val="18"/>
          <w:szCs w:val="18"/>
          <w:rPrChange w:id="254" w:author="GCC-7986" w:date="2025-03-28T13:25:00Z">
            <w:rPr>
              <w:rFonts w:ascii="Arial" w:hAnsi="Arial" w:cs="Arial"/>
            </w:rPr>
          </w:rPrChange>
        </w:rPr>
        <w:t>Sí</w:t>
      </w:r>
      <w:r w:rsidR="002B1E07" w:rsidRPr="00944C82">
        <w:rPr>
          <w:rFonts w:ascii="Arial" w:hAnsi="Arial" w:cs="Arial"/>
          <w:sz w:val="18"/>
          <w:szCs w:val="18"/>
          <w:rPrChange w:id="255" w:author="GCC-7986" w:date="2025-03-28T13:25:00Z">
            <w:rPr>
              <w:rFonts w:ascii="Arial" w:hAnsi="Arial" w:cs="Arial"/>
            </w:rPr>
          </w:rPrChange>
        </w:rPr>
        <w:t xml:space="preserve">  </w:t>
      </w:r>
      <w:r w:rsidR="002B1E07" w:rsidRPr="00944C82">
        <w:rPr>
          <w:rFonts w:ascii="Arial" w:hAnsi="Arial" w:cs="Arial"/>
          <w:sz w:val="18"/>
          <w:szCs w:val="18"/>
          <w:u w:val="single"/>
          <w:rPrChange w:id="256" w:author="GCC-7986" w:date="2025-03-28T13:25:00Z">
            <w:rPr>
              <w:rFonts w:ascii="Arial" w:hAnsi="Arial" w:cs="Arial"/>
              <w:u w:val="single"/>
            </w:rPr>
          </w:rPrChange>
        </w:rPr>
        <w:t xml:space="preserve"> </w:t>
      </w:r>
      <w:ins w:id="257" w:author="Dalers" w:date="2024-02-28T13:43:00Z">
        <w:r w:rsidR="00176E8D" w:rsidRPr="00944C82">
          <w:rPr>
            <w:rFonts w:ascii="Arial" w:hAnsi="Arial" w:cs="Arial"/>
            <w:b/>
            <w:i/>
            <w:sz w:val="18"/>
            <w:szCs w:val="18"/>
            <w:u w:val="single"/>
            <w:rPrChange w:id="258" w:author="GCC-7986" w:date="2025-03-28T13:25:00Z">
              <w:rPr>
                <w:rFonts w:ascii="Arial" w:hAnsi="Arial" w:cs="Arial"/>
                <w:u w:val="single"/>
              </w:rPr>
            </w:rPrChange>
          </w:rPr>
          <w:t>X</w:t>
        </w:r>
      </w:ins>
      <w:r w:rsidR="004825A2" w:rsidRPr="00944C82">
        <w:rPr>
          <w:rFonts w:ascii="Arial" w:hAnsi="Arial" w:cs="Arial"/>
          <w:sz w:val="18"/>
          <w:szCs w:val="18"/>
          <w:u w:val="single"/>
          <w:rPrChange w:id="259" w:author="GCC-7986" w:date="2025-03-28T13:25:00Z">
            <w:rPr>
              <w:rFonts w:ascii="Arial" w:hAnsi="Arial" w:cs="Arial"/>
              <w:u w:val="single"/>
            </w:rPr>
          </w:rPrChange>
        </w:rPr>
        <w:t xml:space="preserve"> </w:t>
      </w:r>
      <w:r w:rsidR="002B1E07" w:rsidRPr="00944C82">
        <w:rPr>
          <w:rFonts w:ascii="Arial" w:hAnsi="Arial" w:cs="Arial"/>
          <w:sz w:val="18"/>
          <w:szCs w:val="18"/>
          <w:u w:val="single"/>
          <w:rPrChange w:id="260" w:author="GCC-7986" w:date="2025-03-28T13:25:00Z">
            <w:rPr>
              <w:rFonts w:ascii="Arial" w:hAnsi="Arial" w:cs="Arial"/>
              <w:u w:val="single"/>
            </w:rPr>
          </w:rPrChange>
        </w:rPr>
        <w:t xml:space="preserve">  </w:t>
      </w:r>
      <w:r w:rsidR="002B1E07" w:rsidRPr="00944C82">
        <w:rPr>
          <w:rFonts w:ascii="Arial" w:hAnsi="Arial" w:cs="Arial"/>
          <w:sz w:val="18"/>
          <w:szCs w:val="18"/>
          <w:rPrChange w:id="261" w:author="GCC-7986" w:date="2025-03-28T13:25:00Z">
            <w:rPr>
              <w:rFonts w:ascii="Arial" w:hAnsi="Arial" w:cs="Arial"/>
            </w:rPr>
          </w:rPrChange>
        </w:rPr>
        <w:t xml:space="preserve">   No  </w:t>
      </w:r>
      <w:del w:id="262" w:author="GCC-7986" w:date="2025-03-28T13:32:00Z">
        <w:r w:rsidR="002B1E07" w:rsidRPr="00944C82" w:rsidDel="00DD0E3C">
          <w:rPr>
            <w:rFonts w:ascii="Arial" w:hAnsi="Arial" w:cs="Arial"/>
            <w:sz w:val="18"/>
            <w:szCs w:val="18"/>
            <w:rPrChange w:id="263" w:author="GCC-7986" w:date="2025-03-28T13:25:00Z">
              <w:rPr>
                <w:rFonts w:ascii="Arial" w:hAnsi="Arial" w:cs="Arial"/>
              </w:rPr>
            </w:rPrChange>
          </w:rPr>
          <w:delText>___</w:delText>
        </w:r>
        <w:r w:rsidR="002B1E07" w:rsidRPr="00944C82" w:rsidDel="00DD0E3C">
          <w:rPr>
            <w:rFonts w:ascii="Arial" w:hAnsi="Arial" w:cs="Arial"/>
            <w:color w:val="FFFFFF"/>
            <w:sz w:val="18"/>
            <w:szCs w:val="18"/>
            <w:u w:val="single"/>
            <w:rPrChange w:id="264" w:author="GCC-7986" w:date="2025-03-28T13:25:00Z">
              <w:rPr>
                <w:rFonts w:ascii="Arial" w:hAnsi="Arial" w:cs="Arial"/>
                <w:color w:val="FFFFFF"/>
                <w:u w:val="single"/>
              </w:rPr>
            </w:rPrChange>
          </w:rPr>
          <w:delText xml:space="preserve"> x</w:delText>
        </w:r>
        <w:r w:rsidR="002B1E07" w:rsidRPr="00944C82" w:rsidDel="00DD0E3C">
          <w:rPr>
            <w:rFonts w:ascii="Arial" w:hAnsi="Arial" w:cs="Arial"/>
            <w:sz w:val="18"/>
            <w:szCs w:val="18"/>
            <w:rPrChange w:id="265" w:author="GCC-7986" w:date="2025-03-28T13:25:00Z">
              <w:rPr>
                <w:rFonts w:ascii="Arial" w:hAnsi="Arial" w:cs="Arial"/>
              </w:rPr>
            </w:rPrChange>
          </w:rPr>
          <w:delText xml:space="preserve"> </w:delText>
        </w:r>
        <w:r w:rsidR="002B1E07" w:rsidRPr="00944C82" w:rsidDel="00DD0E3C">
          <w:rPr>
            <w:rFonts w:ascii="Arial" w:hAnsi="Arial" w:cs="Arial"/>
            <w:sz w:val="18"/>
            <w:szCs w:val="18"/>
            <w:u w:val="single"/>
            <w:rPrChange w:id="266" w:author="GCC-7986" w:date="2025-03-28T13:25:00Z">
              <w:rPr>
                <w:rFonts w:ascii="Arial" w:hAnsi="Arial" w:cs="Arial"/>
                <w:u w:val="single"/>
              </w:rPr>
            </w:rPrChange>
          </w:rPr>
          <w:delText xml:space="preserve">  </w:delText>
        </w:r>
      </w:del>
    </w:p>
    <w:p w14:paraId="1C9153E1" w14:textId="4EFD30A7" w:rsidR="00BF0647" w:rsidRPr="00944C82" w:rsidDel="00944C82" w:rsidRDefault="00BF0647" w:rsidP="00944C82">
      <w:pPr>
        <w:ind w:right="49"/>
        <w:jc w:val="both"/>
        <w:rPr>
          <w:del w:id="267" w:author="GCC-7986" w:date="2025-03-28T13:25:00Z"/>
          <w:rFonts w:ascii="Arial" w:hAnsi="Arial" w:cs="Arial"/>
          <w:sz w:val="18"/>
          <w:szCs w:val="18"/>
          <w:rPrChange w:id="268" w:author="GCC-7986" w:date="2025-03-28T13:25:00Z">
            <w:rPr>
              <w:del w:id="269" w:author="GCC-7986" w:date="2025-03-28T13:25:00Z"/>
              <w:rFonts w:ascii="Arial" w:hAnsi="Arial" w:cs="Arial"/>
            </w:rPr>
          </w:rPrChange>
        </w:rPr>
      </w:pPr>
    </w:p>
    <w:p w14:paraId="0E4BAF11" w14:textId="42572721" w:rsidR="001F5140" w:rsidRPr="00944C82" w:rsidDel="00944C82" w:rsidRDefault="001F5140" w:rsidP="00944C82">
      <w:pPr>
        <w:ind w:right="49"/>
        <w:jc w:val="both"/>
        <w:rPr>
          <w:del w:id="270" w:author="GCC-7986" w:date="2025-03-28T13:25:00Z"/>
          <w:rFonts w:ascii="Arial" w:hAnsi="Arial" w:cs="Arial"/>
          <w:sz w:val="18"/>
          <w:szCs w:val="18"/>
          <w:rPrChange w:id="271" w:author="GCC-7986" w:date="2025-03-28T13:25:00Z">
            <w:rPr>
              <w:del w:id="272" w:author="GCC-7986" w:date="2025-03-28T13:25:00Z"/>
              <w:rFonts w:ascii="Arial" w:hAnsi="Arial" w:cs="Arial"/>
            </w:rPr>
          </w:rPrChange>
        </w:rPr>
      </w:pPr>
    </w:p>
    <w:p w14:paraId="0887C7DE" w14:textId="52AF9217" w:rsidR="00A35F50" w:rsidRPr="00944C82" w:rsidDel="00944C82" w:rsidRDefault="00925D03" w:rsidP="00944C82">
      <w:pPr>
        <w:ind w:right="49"/>
        <w:jc w:val="both"/>
        <w:rPr>
          <w:del w:id="273" w:author="GCC-7986" w:date="2025-03-28T13:25:00Z"/>
          <w:rFonts w:ascii="Arial" w:hAnsi="Arial" w:cs="Arial"/>
          <w:sz w:val="18"/>
          <w:szCs w:val="18"/>
          <w:rPrChange w:id="274" w:author="GCC-7986" w:date="2025-03-28T13:25:00Z">
            <w:rPr>
              <w:del w:id="275" w:author="GCC-7986" w:date="2025-03-28T13:25:00Z"/>
              <w:rFonts w:ascii="Arial" w:hAnsi="Arial" w:cs="Arial"/>
            </w:rPr>
          </w:rPrChange>
        </w:rPr>
      </w:pPr>
      <w:r w:rsidRPr="00944C82">
        <w:rPr>
          <w:rFonts w:ascii="Arial" w:hAnsi="Arial" w:cs="Arial"/>
          <w:sz w:val="18"/>
          <w:szCs w:val="18"/>
          <w:rPrChange w:id="276" w:author="GCC-7986" w:date="2025-03-28T13:25:00Z">
            <w:rPr>
              <w:rFonts w:ascii="Arial" w:hAnsi="Arial" w:cs="Arial"/>
            </w:rPr>
          </w:rPrChange>
        </w:rPr>
        <w:t>Si su respuesta es Sí</w:t>
      </w:r>
      <w:r w:rsidR="00A35F50" w:rsidRPr="00944C82">
        <w:rPr>
          <w:rFonts w:ascii="Arial" w:hAnsi="Arial" w:cs="Arial"/>
          <w:sz w:val="18"/>
          <w:szCs w:val="18"/>
          <w:rPrChange w:id="277" w:author="GCC-7986" w:date="2025-03-28T13:25:00Z">
            <w:rPr>
              <w:rFonts w:ascii="Arial" w:hAnsi="Arial" w:cs="Arial"/>
            </w:rPr>
          </w:rPrChange>
        </w:rPr>
        <w:t>, señale lo siguiente:</w:t>
      </w:r>
    </w:p>
    <w:p w14:paraId="5C0B34F6" w14:textId="77777777" w:rsidR="00925D03" w:rsidRPr="00944C82" w:rsidRDefault="00925D03">
      <w:pPr>
        <w:ind w:right="49"/>
        <w:jc w:val="both"/>
        <w:rPr>
          <w:rFonts w:ascii="Arial" w:hAnsi="Arial" w:cs="Arial"/>
          <w:sz w:val="18"/>
          <w:szCs w:val="18"/>
          <w:rPrChange w:id="278" w:author="GCC-7986" w:date="2025-03-28T13:25:00Z">
            <w:rPr>
              <w:rFonts w:ascii="Arial" w:hAnsi="Arial" w:cs="Arial"/>
            </w:rPr>
          </w:rPrChange>
        </w:rPr>
        <w:pPrChange w:id="279" w:author="GCC-7986" w:date="2025-03-28T13:25:00Z">
          <w:pPr/>
        </w:pPrChange>
      </w:pPr>
    </w:p>
    <w:p w14:paraId="34FBACBE" w14:textId="77777777" w:rsidR="001F5140" w:rsidRPr="00944C82" w:rsidRDefault="001F5140" w:rsidP="00944C82">
      <w:pPr>
        <w:ind w:right="49"/>
        <w:rPr>
          <w:rFonts w:ascii="Arial" w:hAnsi="Arial" w:cs="Arial"/>
          <w:sz w:val="18"/>
          <w:szCs w:val="18"/>
          <w:rPrChange w:id="280" w:author="GCC-7986" w:date="2025-03-28T13:25:00Z">
            <w:rPr>
              <w:rFonts w:ascii="Arial" w:hAnsi="Arial" w:cs="Arial"/>
            </w:rPr>
          </w:rPrChange>
        </w:rPr>
      </w:pPr>
    </w:p>
    <w:tbl>
      <w:tblPr>
        <w:tblW w:w="6666" w:type="dxa"/>
        <w:jc w:val="center"/>
        <w:tblCellMar>
          <w:left w:w="70" w:type="dxa"/>
          <w:right w:w="70" w:type="dxa"/>
        </w:tblCellMar>
        <w:tblLook w:val="04A0" w:firstRow="1" w:lastRow="0" w:firstColumn="1" w:lastColumn="0" w:noHBand="0" w:noVBand="1"/>
        <w:tblPrChange w:id="281" w:author="Dalers" w:date="2024-03-06T19:25:00Z">
          <w:tblPr>
            <w:tblW w:w="6272" w:type="dxa"/>
            <w:jc w:val="center"/>
            <w:tblCellMar>
              <w:left w:w="70" w:type="dxa"/>
              <w:right w:w="70" w:type="dxa"/>
            </w:tblCellMar>
            <w:tblLook w:val="04A0" w:firstRow="1" w:lastRow="0" w:firstColumn="1" w:lastColumn="0" w:noHBand="0" w:noVBand="1"/>
          </w:tblPr>
        </w:tblPrChange>
      </w:tblPr>
      <w:tblGrid>
        <w:gridCol w:w="1029"/>
        <w:gridCol w:w="1019"/>
        <w:gridCol w:w="1168"/>
        <w:gridCol w:w="856"/>
        <w:gridCol w:w="1310"/>
        <w:gridCol w:w="1480"/>
        <w:tblGridChange w:id="282">
          <w:tblGrid>
            <w:gridCol w:w="980"/>
            <w:gridCol w:w="970"/>
            <w:gridCol w:w="1168"/>
            <w:gridCol w:w="856"/>
            <w:gridCol w:w="1261"/>
            <w:gridCol w:w="1431"/>
          </w:tblGrid>
        </w:tblGridChange>
      </w:tblGrid>
      <w:tr w:rsidR="001F5140" w:rsidRPr="00944C82" w14:paraId="2600E491" w14:textId="77777777" w:rsidTr="00E67514">
        <w:trPr>
          <w:trHeight w:val="552"/>
          <w:jc w:val="center"/>
          <w:trPrChange w:id="283" w:author="Dalers" w:date="2024-03-06T19:25:00Z">
            <w:trPr>
              <w:trHeight w:val="552"/>
              <w:jc w:val="center"/>
            </w:trPr>
          </w:trPrChange>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Change w:id="284" w:author="Dalers" w:date="2024-03-06T19:25:00Z">
              <w:tcPr>
                <w:tcW w:w="876"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tcPrChange>
          </w:tcPr>
          <w:p w14:paraId="361EB3AA"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 xml:space="preserve">Municipio </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Change w:id="285" w:author="Dalers" w:date="2024-03-06T19:25:00Z">
              <w:tcPr>
                <w:tcW w:w="914"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tcPrChange>
          </w:tcPr>
          <w:p w14:paraId="52DF54E7"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Concepto</w:t>
            </w:r>
          </w:p>
        </w:tc>
        <w:tc>
          <w:tcPr>
            <w:tcW w:w="2024" w:type="dxa"/>
            <w:gridSpan w:val="2"/>
            <w:tcBorders>
              <w:top w:val="single" w:sz="4" w:space="0" w:color="auto"/>
              <w:left w:val="nil"/>
              <w:bottom w:val="single" w:sz="4" w:space="0" w:color="auto"/>
              <w:right w:val="single" w:sz="4" w:space="0" w:color="auto"/>
            </w:tcBorders>
            <w:shd w:val="clear" w:color="000000" w:fill="A6A6A6"/>
            <w:vAlign w:val="center"/>
            <w:hideMark/>
            <w:tcPrChange w:id="286" w:author="Dalers" w:date="2024-03-06T19:25:00Z">
              <w:tcPr>
                <w:tcW w:w="2024"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5CC8FB15"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Tasa</w:t>
            </w:r>
          </w:p>
        </w:tc>
        <w:tc>
          <w:tcPr>
            <w:tcW w:w="1261"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Change w:id="287" w:author="Dalers" w:date="2024-03-06T19:25:00Z">
              <w:tcPr>
                <w:tcW w:w="1245"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tcPrChange>
          </w:tcPr>
          <w:p w14:paraId="25553450"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Recaudación</w:t>
            </w:r>
          </w:p>
        </w:tc>
        <w:tc>
          <w:tcPr>
            <w:tcW w:w="1431"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Change w:id="288" w:author="Dalers" w:date="2024-03-06T19:25:00Z">
              <w:tcPr>
                <w:tcW w:w="1213"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tcPrChange>
          </w:tcPr>
          <w:p w14:paraId="50C4B92D"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Observaciones</w:t>
            </w:r>
          </w:p>
        </w:tc>
      </w:tr>
      <w:tr w:rsidR="001F5140" w:rsidRPr="00944C82" w14:paraId="7A6D9259" w14:textId="77777777" w:rsidTr="00E67514">
        <w:trPr>
          <w:trHeight w:val="234"/>
          <w:jc w:val="center"/>
          <w:trPrChange w:id="289" w:author="Dalers" w:date="2024-03-06T19:25:00Z">
            <w:trPr>
              <w:trHeight w:val="234"/>
              <w:jc w:val="center"/>
            </w:trPr>
          </w:trPrChange>
        </w:trPr>
        <w:tc>
          <w:tcPr>
            <w:tcW w:w="980" w:type="dxa"/>
            <w:vMerge/>
            <w:tcBorders>
              <w:top w:val="single" w:sz="4" w:space="0" w:color="auto"/>
              <w:left w:val="single" w:sz="4" w:space="0" w:color="auto"/>
              <w:bottom w:val="single" w:sz="4" w:space="0" w:color="000000"/>
              <w:right w:val="single" w:sz="4" w:space="0" w:color="auto"/>
            </w:tcBorders>
            <w:vAlign w:val="center"/>
            <w:hideMark/>
            <w:tcPrChange w:id="290" w:author="Dalers" w:date="2024-03-06T19:25:00Z">
              <w:tcPr>
                <w:tcW w:w="876" w:type="dxa"/>
                <w:vMerge/>
                <w:tcBorders>
                  <w:top w:val="single" w:sz="4" w:space="0" w:color="auto"/>
                  <w:left w:val="single" w:sz="4" w:space="0" w:color="auto"/>
                  <w:bottom w:val="single" w:sz="4" w:space="0" w:color="000000"/>
                  <w:right w:val="single" w:sz="4" w:space="0" w:color="auto"/>
                </w:tcBorders>
                <w:vAlign w:val="center"/>
                <w:hideMark/>
              </w:tcPr>
            </w:tcPrChange>
          </w:tcPr>
          <w:p w14:paraId="0B4D53C3" w14:textId="77777777" w:rsidR="002C6EB3" w:rsidRPr="00944C82" w:rsidRDefault="002C6EB3" w:rsidP="00944C82">
            <w:pPr>
              <w:ind w:right="49"/>
              <w:jc w:val="left"/>
              <w:rPr>
                <w:rFonts w:ascii="Arial" w:eastAsia="Times New Roman" w:hAnsi="Arial" w:cs="Arial"/>
                <w:b/>
                <w:bCs/>
                <w:color w:val="FFFFFF"/>
                <w:sz w:val="18"/>
                <w:szCs w:val="18"/>
                <w:lang w:eastAsia="es-MX"/>
              </w:rPr>
            </w:pPr>
          </w:p>
        </w:tc>
        <w:tc>
          <w:tcPr>
            <w:tcW w:w="970" w:type="dxa"/>
            <w:vMerge/>
            <w:tcBorders>
              <w:top w:val="single" w:sz="4" w:space="0" w:color="auto"/>
              <w:left w:val="single" w:sz="4" w:space="0" w:color="auto"/>
              <w:bottom w:val="single" w:sz="4" w:space="0" w:color="auto"/>
              <w:right w:val="single" w:sz="4" w:space="0" w:color="auto"/>
            </w:tcBorders>
            <w:vAlign w:val="center"/>
            <w:hideMark/>
            <w:tcPrChange w:id="291" w:author="Dalers" w:date="2024-03-06T19:25:00Z">
              <w:tcPr>
                <w:tcW w:w="914" w:type="dxa"/>
                <w:vMerge/>
                <w:tcBorders>
                  <w:top w:val="single" w:sz="4" w:space="0" w:color="auto"/>
                  <w:left w:val="single" w:sz="4" w:space="0" w:color="auto"/>
                  <w:bottom w:val="single" w:sz="4" w:space="0" w:color="auto"/>
                  <w:right w:val="single" w:sz="4" w:space="0" w:color="auto"/>
                </w:tcBorders>
                <w:vAlign w:val="center"/>
                <w:hideMark/>
              </w:tcPr>
            </w:tcPrChange>
          </w:tcPr>
          <w:p w14:paraId="30932573" w14:textId="77777777" w:rsidR="002C6EB3" w:rsidRPr="00944C82" w:rsidRDefault="002C6EB3" w:rsidP="00944C82">
            <w:pPr>
              <w:ind w:right="49"/>
              <w:jc w:val="left"/>
              <w:rPr>
                <w:rFonts w:ascii="Arial" w:eastAsia="Times New Roman" w:hAnsi="Arial" w:cs="Arial"/>
                <w:b/>
                <w:bCs/>
                <w:color w:val="FFFFFF"/>
                <w:sz w:val="18"/>
                <w:szCs w:val="18"/>
                <w:lang w:eastAsia="es-MX"/>
              </w:rPr>
            </w:pPr>
          </w:p>
        </w:tc>
        <w:tc>
          <w:tcPr>
            <w:tcW w:w="1168" w:type="dxa"/>
            <w:tcBorders>
              <w:top w:val="nil"/>
              <w:left w:val="nil"/>
              <w:bottom w:val="single" w:sz="4" w:space="0" w:color="auto"/>
              <w:right w:val="single" w:sz="4" w:space="0" w:color="auto"/>
            </w:tcBorders>
            <w:shd w:val="clear" w:color="000000" w:fill="A6A6A6"/>
            <w:vAlign w:val="center"/>
            <w:hideMark/>
            <w:tcPrChange w:id="292" w:author="Dalers" w:date="2024-03-06T19:25:00Z">
              <w:tcPr>
                <w:tcW w:w="1168" w:type="dxa"/>
                <w:tcBorders>
                  <w:top w:val="nil"/>
                  <w:left w:val="nil"/>
                  <w:bottom w:val="single" w:sz="4" w:space="0" w:color="auto"/>
                  <w:right w:val="single" w:sz="4" w:space="0" w:color="auto"/>
                </w:tcBorders>
                <w:shd w:val="clear" w:color="000000" w:fill="A6A6A6"/>
                <w:vAlign w:val="center"/>
                <w:hideMark/>
              </w:tcPr>
            </w:tcPrChange>
          </w:tcPr>
          <w:p w14:paraId="18107CCE" w14:textId="280941A0" w:rsidR="002C6EB3" w:rsidRPr="00944C82" w:rsidRDefault="00E151EB"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202</w:t>
            </w:r>
            <w:r w:rsidR="00D31BAE" w:rsidRPr="00944C82">
              <w:rPr>
                <w:rFonts w:ascii="Arial" w:eastAsia="Times New Roman" w:hAnsi="Arial" w:cs="Arial"/>
                <w:b/>
                <w:bCs/>
                <w:color w:val="FFFFFF"/>
                <w:sz w:val="18"/>
                <w:szCs w:val="18"/>
                <w:lang w:eastAsia="es-MX"/>
              </w:rPr>
              <w:t>2</w:t>
            </w:r>
          </w:p>
        </w:tc>
        <w:tc>
          <w:tcPr>
            <w:tcW w:w="856" w:type="dxa"/>
            <w:tcBorders>
              <w:top w:val="nil"/>
              <w:left w:val="nil"/>
              <w:bottom w:val="single" w:sz="4" w:space="0" w:color="auto"/>
              <w:right w:val="single" w:sz="4" w:space="0" w:color="auto"/>
            </w:tcBorders>
            <w:shd w:val="clear" w:color="000000" w:fill="A6A6A6"/>
            <w:vAlign w:val="center"/>
            <w:hideMark/>
            <w:tcPrChange w:id="293" w:author="Dalers" w:date="2024-03-06T19:25:00Z">
              <w:tcPr>
                <w:tcW w:w="856" w:type="dxa"/>
                <w:tcBorders>
                  <w:top w:val="nil"/>
                  <w:left w:val="nil"/>
                  <w:bottom w:val="single" w:sz="4" w:space="0" w:color="auto"/>
                  <w:right w:val="single" w:sz="4" w:space="0" w:color="auto"/>
                </w:tcBorders>
                <w:shd w:val="clear" w:color="000000" w:fill="A6A6A6"/>
                <w:vAlign w:val="center"/>
                <w:hideMark/>
              </w:tcPr>
            </w:tcPrChange>
          </w:tcPr>
          <w:p w14:paraId="4B909E03" w14:textId="06276F0F" w:rsidR="009235BE" w:rsidRPr="00944C82" w:rsidRDefault="00E151EB"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202</w:t>
            </w:r>
            <w:r w:rsidR="00D31BAE" w:rsidRPr="00944C82">
              <w:rPr>
                <w:rFonts w:ascii="Arial" w:eastAsia="Times New Roman" w:hAnsi="Arial" w:cs="Arial"/>
                <w:b/>
                <w:bCs/>
                <w:color w:val="FFFFFF"/>
                <w:sz w:val="18"/>
                <w:szCs w:val="18"/>
                <w:lang w:eastAsia="es-MX"/>
              </w:rPr>
              <w:t>3</w:t>
            </w:r>
          </w:p>
        </w:tc>
        <w:tc>
          <w:tcPr>
            <w:tcW w:w="1261" w:type="dxa"/>
            <w:vMerge/>
            <w:tcBorders>
              <w:top w:val="single" w:sz="4" w:space="0" w:color="auto"/>
              <w:left w:val="single" w:sz="4" w:space="0" w:color="auto"/>
              <w:bottom w:val="single" w:sz="4" w:space="0" w:color="auto"/>
              <w:right w:val="single" w:sz="4" w:space="0" w:color="auto"/>
            </w:tcBorders>
            <w:vAlign w:val="center"/>
            <w:hideMark/>
            <w:tcPrChange w:id="294" w:author="Dalers" w:date="2024-03-06T19:25:00Z">
              <w:tcPr>
                <w:tcW w:w="1245" w:type="dxa"/>
                <w:vMerge/>
                <w:tcBorders>
                  <w:top w:val="single" w:sz="4" w:space="0" w:color="auto"/>
                  <w:left w:val="single" w:sz="4" w:space="0" w:color="auto"/>
                  <w:bottom w:val="single" w:sz="4" w:space="0" w:color="auto"/>
                  <w:right w:val="single" w:sz="4" w:space="0" w:color="auto"/>
                </w:tcBorders>
                <w:vAlign w:val="center"/>
                <w:hideMark/>
              </w:tcPr>
            </w:tcPrChange>
          </w:tcPr>
          <w:p w14:paraId="060AB541" w14:textId="77777777" w:rsidR="002C6EB3" w:rsidRPr="00944C82" w:rsidRDefault="002C6EB3" w:rsidP="00944C82">
            <w:pPr>
              <w:ind w:right="49"/>
              <w:jc w:val="left"/>
              <w:rPr>
                <w:rFonts w:ascii="Arial" w:eastAsia="Times New Roman" w:hAnsi="Arial" w:cs="Arial"/>
                <w:b/>
                <w:bCs/>
                <w:color w:val="FFFFFF"/>
                <w:sz w:val="18"/>
                <w:szCs w:val="18"/>
                <w:lang w:eastAsia="es-MX"/>
              </w:rPr>
            </w:pPr>
          </w:p>
        </w:tc>
        <w:tc>
          <w:tcPr>
            <w:tcW w:w="1431" w:type="dxa"/>
            <w:vMerge/>
            <w:tcBorders>
              <w:top w:val="single" w:sz="4" w:space="0" w:color="auto"/>
              <w:left w:val="single" w:sz="4" w:space="0" w:color="auto"/>
              <w:bottom w:val="single" w:sz="4" w:space="0" w:color="auto"/>
              <w:right w:val="single" w:sz="4" w:space="0" w:color="auto"/>
            </w:tcBorders>
            <w:vAlign w:val="center"/>
            <w:hideMark/>
            <w:tcPrChange w:id="295" w:author="Dalers" w:date="2024-03-06T19:25:00Z">
              <w:tcPr>
                <w:tcW w:w="1213" w:type="dxa"/>
                <w:vMerge/>
                <w:tcBorders>
                  <w:top w:val="single" w:sz="4" w:space="0" w:color="auto"/>
                  <w:left w:val="single" w:sz="4" w:space="0" w:color="auto"/>
                  <w:bottom w:val="single" w:sz="4" w:space="0" w:color="auto"/>
                  <w:right w:val="single" w:sz="4" w:space="0" w:color="auto"/>
                </w:tcBorders>
                <w:vAlign w:val="center"/>
                <w:hideMark/>
              </w:tcPr>
            </w:tcPrChange>
          </w:tcPr>
          <w:p w14:paraId="63D8421F" w14:textId="77777777" w:rsidR="002C6EB3" w:rsidRPr="00944C82" w:rsidRDefault="002C6EB3" w:rsidP="00944C82">
            <w:pPr>
              <w:ind w:right="49"/>
              <w:jc w:val="left"/>
              <w:rPr>
                <w:rFonts w:ascii="Arial" w:eastAsia="Times New Roman" w:hAnsi="Arial" w:cs="Arial"/>
                <w:b/>
                <w:bCs/>
                <w:color w:val="FFFFFF"/>
                <w:sz w:val="18"/>
                <w:szCs w:val="18"/>
                <w:lang w:eastAsia="es-MX"/>
              </w:rPr>
            </w:pPr>
          </w:p>
        </w:tc>
      </w:tr>
      <w:tr w:rsidR="002C6EB3" w:rsidRPr="00944C82" w14:paraId="7C530887" w14:textId="77777777" w:rsidTr="00E67514">
        <w:trPr>
          <w:trHeight w:val="234"/>
          <w:jc w:val="center"/>
          <w:trPrChange w:id="296" w:author="Dalers" w:date="2024-03-06T19:25:00Z">
            <w:trPr>
              <w:trHeight w:val="234"/>
              <w:jc w:val="center"/>
            </w:trPr>
          </w:trPrChange>
        </w:trPr>
        <w:tc>
          <w:tcPr>
            <w:tcW w:w="980" w:type="dxa"/>
            <w:tcBorders>
              <w:top w:val="nil"/>
              <w:left w:val="single" w:sz="4" w:space="0" w:color="auto"/>
              <w:bottom w:val="single" w:sz="4" w:space="0" w:color="auto"/>
              <w:right w:val="single" w:sz="4" w:space="0" w:color="auto"/>
            </w:tcBorders>
            <w:shd w:val="clear" w:color="auto" w:fill="auto"/>
            <w:noWrap/>
            <w:vAlign w:val="bottom"/>
            <w:hideMark/>
            <w:tcPrChange w:id="297" w:author="Dalers" w:date="2024-03-06T19:25:00Z">
              <w:tcPr>
                <w:tcW w:w="87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946088" w14:textId="5D8522FB" w:rsidR="002C6EB3" w:rsidRPr="00944C82" w:rsidRDefault="00176E8D">
            <w:pPr>
              <w:ind w:right="49"/>
              <w:rPr>
                <w:rFonts w:ascii="Arial" w:eastAsia="Times New Roman" w:hAnsi="Arial" w:cs="Arial"/>
                <w:b/>
                <w:i/>
                <w:color w:val="000000"/>
                <w:sz w:val="18"/>
                <w:szCs w:val="18"/>
                <w:lang w:eastAsia="es-MX"/>
                <w:rPrChange w:id="298" w:author="GCC-7986" w:date="2025-03-28T13:25:00Z">
                  <w:rPr>
                    <w:rFonts w:ascii="Arial" w:eastAsia="Times New Roman" w:hAnsi="Arial" w:cs="Arial"/>
                    <w:color w:val="000000"/>
                    <w:sz w:val="18"/>
                    <w:szCs w:val="18"/>
                    <w:lang w:eastAsia="es-MX"/>
                  </w:rPr>
                </w:rPrChange>
              </w:rPr>
              <w:pPrChange w:id="299" w:author="GCC-7986" w:date="2025-03-28T13:21:00Z">
                <w:pPr>
                  <w:ind w:right="0"/>
                  <w:jc w:val="left"/>
                </w:pPr>
              </w:pPrChange>
            </w:pPr>
            <w:ins w:id="300" w:author="Dalers" w:date="2024-02-28T13:43:00Z">
              <w:r w:rsidRPr="00944C82">
                <w:rPr>
                  <w:rFonts w:ascii="Arial" w:eastAsia="Times New Roman" w:hAnsi="Arial" w:cs="Arial"/>
                  <w:b/>
                  <w:i/>
                  <w:color w:val="000000"/>
                  <w:sz w:val="18"/>
                  <w:szCs w:val="18"/>
                  <w:lang w:eastAsia="es-MX"/>
                  <w:rPrChange w:id="301" w:author="GCC-7986" w:date="2025-03-28T13:25:00Z">
                    <w:rPr>
                      <w:rFonts w:ascii="Arial" w:eastAsia="Times New Roman" w:hAnsi="Arial" w:cs="Arial"/>
                      <w:color w:val="000000"/>
                      <w:sz w:val="18"/>
                      <w:szCs w:val="18"/>
                      <w:lang w:eastAsia="es-MX"/>
                    </w:rPr>
                  </w:rPrChange>
                </w:rPr>
                <w:t>Xalapa</w:t>
              </w:r>
            </w:ins>
          </w:p>
        </w:tc>
        <w:tc>
          <w:tcPr>
            <w:tcW w:w="970" w:type="dxa"/>
            <w:tcBorders>
              <w:top w:val="nil"/>
              <w:left w:val="nil"/>
              <w:bottom w:val="single" w:sz="4" w:space="0" w:color="auto"/>
              <w:right w:val="single" w:sz="4" w:space="0" w:color="auto"/>
            </w:tcBorders>
            <w:shd w:val="clear" w:color="auto" w:fill="auto"/>
            <w:noWrap/>
            <w:vAlign w:val="bottom"/>
            <w:hideMark/>
            <w:tcPrChange w:id="302" w:author="Dalers" w:date="2024-03-06T19:25:00Z">
              <w:tcPr>
                <w:tcW w:w="914" w:type="dxa"/>
                <w:tcBorders>
                  <w:top w:val="nil"/>
                  <w:left w:val="nil"/>
                  <w:bottom w:val="single" w:sz="4" w:space="0" w:color="auto"/>
                  <w:right w:val="single" w:sz="4" w:space="0" w:color="auto"/>
                </w:tcBorders>
                <w:shd w:val="clear" w:color="auto" w:fill="auto"/>
                <w:noWrap/>
                <w:vAlign w:val="bottom"/>
                <w:hideMark/>
              </w:tcPr>
            </w:tcPrChange>
          </w:tcPr>
          <w:p w14:paraId="4F483984" w14:textId="579BDD76" w:rsidR="002C6EB3" w:rsidRPr="00944C82" w:rsidRDefault="00176E8D">
            <w:pPr>
              <w:ind w:right="49"/>
              <w:rPr>
                <w:rFonts w:ascii="Arial" w:eastAsia="Times New Roman" w:hAnsi="Arial" w:cs="Arial"/>
                <w:b/>
                <w:i/>
                <w:color w:val="000000"/>
                <w:sz w:val="18"/>
                <w:szCs w:val="18"/>
                <w:lang w:eastAsia="es-MX"/>
                <w:rPrChange w:id="303" w:author="GCC-7986" w:date="2025-03-28T13:25:00Z">
                  <w:rPr>
                    <w:rFonts w:ascii="Arial" w:eastAsia="Times New Roman" w:hAnsi="Arial" w:cs="Arial"/>
                    <w:color w:val="000000"/>
                    <w:sz w:val="18"/>
                    <w:szCs w:val="18"/>
                    <w:lang w:eastAsia="es-MX"/>
                  </w:rPr>
                </w:rPrChange>
              </w:rPr>
              <w:pPrChange w:id="304" w:author="GCC-7986" w:date="2025-03-28T13:21:00Z">
                <w:pPr>
                  <w:ind w:right="0"/>
                  <w:jc w:val="left"/>
                </w:pPr>
              </w:pPrChange>
            </w:pPr>
            <w:ins w:id="305" w:author="Dalers" w:date="2024-02-28T13:43:00Z">
              <w:r w:rsidRPr="00944C82">
                <w:rPr>
                  <w:rFonts w:ascii="Arial" w:eastAsia="Times New Roman" w:hAnsi="Arial" w:cs="Arial"/>
                  <w:b/>
                  <w:i/>
                  <w:color w:val="000000"/>
                  <w:sz w:val="18"/>
                  <w:szCs w:val="18"/>
                  <w:lang w:eastAsia="es-MX"/>
                  <w:rPrChange w:id="306" w:author="GCC-7986" w:date="2025-03-28T13:25:00Z">
                    <w:rPr>
                      <w:rFonts w:ascii="Arial" w:eastAsia="Times New Roman" w:hAnsi="Arial" w:cs="Arial"/>
                      <w:color w:val="000000"/>
                      <w:sz w:val="18"/>
                      <w:szCs w:val="18"/>
                      <w:lang w:eastAsia="es-MX"/>
                    </w:rPr>
                  </w:rPrChange>
                </w:rPr>
                <w:t>Drenaje</w:t>
              </w:r>
            </w:ins>
          </w:p>
        </w:tc>
        <w:tc>
          <w:tcPr>
            <w:tcW w:w="1168" w:type="dxa"/>
            <w:tcBorders>
              <w:top w:val="nil"/>
              <w:left w:val="nil"/>
              <w:bottom w:val="single" w:sz="4" w:space="0" w:color="auto"/>
              <w:right w:val="single" w:sz="4" w:space="0" w:color="auto"/>
            </w:tcBorders>
            <w:shd w:val="clear" w:color="auto" w:fill="auto"/>
            <w:noWrap/>
            <w:vAlign w:val="bottom"/>
            <w:hideMark/>
            <w:tcPrChange w:id="307" w:author="Dalers" w:date="2024-03-06T19:25:00Z">
              <w:tcPr>
                <w:tcW w:w="1168" w:type="dxa"/>
                <w:tcBorders>
                  <w:top w:val="nil"/>
                  <w:left w:val="nil"/>
                  <w:bottom w:val="single" w:sz="4" w:space="0" w:color="auto"/>
                  <w:right w:val="single" w:sz="4" w:space="0" w:color="auto"/>
                </w:tcBorders>
                <w:shd w:val="clear" w:color="auto" w:fill="auto"/>
                <w:noWrap/>
                <w:vAlign w:val="bottom"/>
                <w:hideMark/>
              </w:tcPr>
            </w:tcPrChange>
          </w:tcPr>
          <w:p w14:paraId="20D35D50" w14:textId="118BCF63" w:rsidR="002C6EB3" w:rsidRPr="00944C82" w:rsidRDefault="00176E8D">
            <w:pPr>
              <w:ind w:right="49"/>
              <w:rPr>
                <w:rFonts w:ascii="Arial" w:eastAsia="Times New Roman" w:hAnsi="Arial" w:cs="Arial"/>
                <w:b/>
                <w:i/>
                <w:color w:val="000000"/>
                <w:sz w:val="18"/>
                <w:szCs w:val="18"/>
                <w:lang w:eastAsia="es-MX"/>
                <w:rPrChange w:id="308" w:author="GCC-7986" w:date="2025-03-28T13:25:00Z">
                  <w:rPr>
                    <w:rFonts w:ascii="Arial" w:eastAsia="Times New Roman" w:hAnsi="Arial" w:cs="Arial"/>
                    <w:color w:val="000000"/>
                    <w:sz w:val="18"/>
                    <w:szCs w:val="18"/>
                    <w:lang w:eastAsia="es-MX"/>
                  </w:rPr>
                </w:rPrChange>
              </w:rPr>
              <w:pPrChange w:id="309" w:author="GCC-7986" w:date="2025-03-28T13:21:00Z">
                <w:pPr>
                  <w:ind w:right="0"/>
                  <w:jc w:val="left"/>
                </w:pPr>
              </w:pPrChange>
            </w:pPr>
            <w:ins w:id="310" w:author="Dalers" w:date="2024-02-28T13:43:00Z">
              <w:r w:rsidRPr="00944C82">
                <w:rPr>
                  <w:rFonts w:ascii="Arial" w:eastAsia="Times New Roman" w:hAnsi="Arial" w:cs="Arial"/>
                  <w:b/>
                  <w:i/>
                  <w:color w:val="000000"/>
                  <w:sz w:val="18"/>
                  <w:szCs w:val="18"/>
                  <w:lang w:eastAsia="es-MX"/>
                  <w:rPrChange w:id="311" w:author="GCC-7986" w:date="2025-03-28T13:25:00Z">
                    <w:rPr>
                      <w:rFonts w:ascii="Arial" w:eastAsia="Times New Roman" w:hAnsi="Arial" w:cs="Arial"/>
                      <w:color w:val="000000"/>
                      <w:sz w:val="18"/>
                      <w:szCs w:val="18"/>
                      <w:lang w:eastAsia="es-MX"/>
                    </w:rPr>
                  </w:rPrChange>
                </w:rPr>
                <w:t>40%</w:t>
              </w:r>
            </w:ins>
          </w:p>
        </w:tc>
        <w:tc>
          <w:tcPr>
            <w:tcW w:w="856" w:type="dxa"/>
            <w:tcBorders>
              <w:top w:val="nil"/>
              <w:left w:val="nil"/>
              <w:bottom w:val="single" w:sz="4" w:space="0" w:color="auto"/>
              <w:right w:val="single" w:sz="4" w:space="0" w:color="auto"/>
            </w:tcBorders>
            <w:shd w:val="clear" w:color="auto" w:fill="auto"/>
            <w:noWrap/>
            <w:vAlign w:val="bottom"/>
            <w:hideMark/>
            <w:tcPrChange w:id="312" w:author="Dalers" w:date="2024-03-06T19:25:00Z">
              <w:tcPr>
                <w:tcW w:w="856" w:type="dxa"/>
                <w:tcBorders>
                  <w:top w:val="nil"/>
                  <w:left w:val="nil"/>
                  <w:bottom w:val="single" w:sz="4" w:space="0" w:color="auto"/>
                  <w:right w:val="single" w:sz="4" w:space="0" w:color="auto"/>
                </w:tcBorders>
                <w:shd w:val="clear" w:color="auto" w:fill="auto"/>
                <w:noWrap/>
                <w:vAlign w:val="bottom"/>
                <w:hideMark/>
              </w:tcPr>
            </w:tcPrChange>
          </w:tcPr>
          <w:p w14:paraId="67AF902A" w14:textId="3B9FC26F" w:rsidR="002C6EB3" w:rsidRPr="00944C82" w:rsidRDefault="00176E8D">
            <w:pPr>
              <w:ind w:right="49"/>
              <w:rPr>
                <w:rFonts w:ascii="Arial" w:eastAsia="Times New Roman" w:hAnsi="Arial" w:cs="Arial"/>
                <w:b/>
                <w:i/>
                <w:color w:val="000000"/>
                <w:sz w:val="18"/>
                <w:szCs w:val="18"/>
                <w:lang w:eastAsia="es-MX"/>
                <w:rPrChange w:id="313" w:author="GCC-7986" w:date="2025-03-28T13:25:00Z">
                  <w:rPr>
                    <w:rFonts w:ascii="Arial" w:eastAsia="Times New Roman" w:hAnsi="Arial" w:cs="Arial"/>
                    <w:color w:val="000000"/>
                    <w:sz w:val="18"/>
                    <w:szCs w:val="18"/>
                    <w:lang w:eastAsia="es-MX"/>
                  </w:rPr>
                </w:rPrChange>
              </w:rPr>
              <w:pPrChange w:id="314" w:author="GCC-7986" w:date="2025-03-28T13:21:00Z">
                <w:pPr>
                  <w:ind w:right="0"/>
                  <w:jc w:val="left"/>
                </w:pPr>
              </w:pPrChange>
            </w:pPr>
            <w:ins w:id="315" w:author="Dalers" w:date="2024-02-28T13:43:00Z">
              <w:r w:rsidRPr="00944C82">
                <w:rPr>
                  <w:rFonts w:ascii="Arial" w:eastAsia="Times New Roman" w:hAnsi="Arial" w:cs="Arial"/>
                  <w:b/>
                  <w:i/>
                  <w:color w:val="000000"/>
                  <w:sz w:val="18"/>
                  <w:szCs w:val="18"/>
                  <w:lang w:eastAsia="es-MX"/>
                  <w:rPrChange w:id="316" w:author="GCC-7986" w:date="2025-03-28T13:25:00Z">
                    <w:rPr>
                      <w:rFonts w:ascii="Arial" w:eastAsia="Times New Roman" w:hAnsi="Arial" w:cs="Arial"/>
                      <w:color w:val="000000"/>
                      <w:sz w:val="18"/>
                      <w:szCs w:val="18"/>
                      <w:lang w:eastAsia="es-MX"/>
                    </w:rPr>
                  </w:rPrChange>
                </w:rPr>
                <w:t>40%</w:t>
              </w:r>
            </w:ins>
          </w:p>
        </w:tc>
        <w:tc>
          <w:tcPr>
            <w:tcW w:w="1261" w:type="dxa"/>
            <w:tcBorders>
              <w:top w:val="nil"/>
              <w:left w:val="nil"/>
              <w:bottom w:val="single" w:sz="4" w:space="0" w:color="auto"/>
              <w:right w:val="single" w:sz="4" w:space="0" w:color="auto"/>
            </w:tcBorders>
            <w:shd w:val="clear" w:color="auto" w:fill="auto"/>
            <w:noWrap/>
            <w:vAlign w:val="bottom"/>
            <w:hideMark/>
            <w:tcPrChange w:id="317" w:author="Dalers" w:date="2024-03-06T19:25:00Z">
              <w:tcPr>
                <w:tcW w:w="1245" w:type="dxa"/>
                <w:tcBorders>
                  <w:top w:val="nil"/>
                  <w:left w:val="nil"/>
                  <w:bottom w:val="single" w:sz="4" w:space="0" w:color="auto"/>
                  <w:right w:val="single" w:sz="4" w:space="0" w:color="auto"/>
                </w:tcBorders>
                <w:shd w:val="clear" w:color="auto" w:fill="auto"/>
                <w:noWrap/>
                <w:vAlign w:val="bottom"/>
                <w:hideMark/>
              </w:tcPr>
            </w:tcPrChange>
          </w:tcPr>
          <w:p w14:paraId="553A8DBF" w14:textId="7AF30260" w:rsidR="002C6EB3" w:rsidRPr="00944C82" w:rsidRDefault="002C6EB3">
            <w:pPr>
              <w:ind w:right="49"/>
              <w:rPr>
                <w:rFonts w:ascii="Arial" w:eastAsia="Times New Roman" w:hAnsi="Arial" w:cs="Arial"/>
                <w:color w:val="000000"/>
                <w:sz w:val="18"/>
                <w:szCs w:val="18"/>
                <w:lang w:eastAsia="es-MX"/>
              </w:rPr>
              <w:pPrChange w:id="318" w:author="GCC-7986" w:date="2025-03-28T13:21:00Z">
                <w:pPr>
                  <w:ind w:right="0"/>
                  <w:jc w:val="left"/>
                </w:pPr>
              </w:pPrChange>
            </w:pPr>
          </w:p>
        </w:tc>
        <w:tc>
          <w:tcPr>
            <w:tcW w:w="1431" w:type="dxa"/>
            <w:tcBorders>
              <w:top w:val="nil"/>
              <w:left w:val="nil"/>
              <w:bottom w:val="single" w:sz="4" w:space="0" w:color="auto"/>
              <w:right w:val="single" w:sz="4" w:space="0" w:color="auto"/>
            </w:tcBorders>
            <w:shd w:val="clear" w:color="auto" w:fill="auto"/>
            <w:noWrap/>
            <w:vAlign w:val="bottom"/>
            <w:hideMark/>
            <w:tcPrChange w:id="319" w:author="Dalers" w:date="2024-03-06T19:25:00Z">
              <w:tcPr>
                <w:tcW w:w="1213" w:type="dxa"/>
                <w:tcBorders>
                  <w:top w:val="nil"/>
                  <w:left w:val="nil"/>
                  <w:bottom w:val="single" w:sz="4" w:space="0" w:color="auto"/>
                  <w:right w:val="single" w:sz="4" w:space="0" w:color="auto"/>
                </w:tcBorders>
                <w:shd w:val="clear" w:color="auto" w:fill="auto"/>
                <w:noWrap/>
                <w:vAlign w:val="bottom"/>
                <w:hideMark/>
              </w:tcPr>
            </w:tcPrChange>
          </w:tcPr>
          <w:p w14:paraId="425CC735" w14:textId="57AF05D9" w:rsidR="002C6EB3" w:rsidRPr="00944C82" w:rsidRDefault="00C60F5F">
            <w:pPr>
              <w:ind w:right="49"/>
              <w:rPr>
                <w:rFonts w:ascii="Arial" w:eastAsia="Times New Roman" w:hAnsi="Arial" w:cs="Arial"/>
                <w:color w:val="000000"/>
                <w:sz w:val="18"/>
                <w:szCs w:val="18"/>
                <w:lang w:eastAsia="es-MX"/>
              </w:rPr>
              <w:pPrChange w:id="320" w:author="GCC-7986" w:date="2025-03-28T13:21:00Z">
                <w:pPr>
                  <w:ind w:right="0"/>
                  <w:jc w:val="left"/>
                </w:pPr>
              </w:pPrChange>
            </w:pPr>
            <w:ins w:id="321" w:author="Dalers" w:date="2024-03-06T18:37:00Z">
              <w:r w:rsidRPr="00944C82">
                <w:rPr>
                  <w:rFonts w:ascii="Arial" w:eastAsia="Times New Roman" w:hAnsi="Arial" w:cs="Arial"/>
                  <w:b/>
                  <w:i/>
                  <w:color w:val="000000"/>
                  <w:sz w:val="18"/>
                  <w:szCs w:val="18"/>
                  <w:lang w:eastAsia="es-MX"/>
                  <w:rPrChange w:id="322" w:author="GCC-7986" w:date="2025-03-28T13:25:00Z">
                    <w:rPr>
                      <w:rFonts w:ascii="Arial" w:eastAsia="Times New Roman" w:hAnsi="Arial" w:cs="Arial"/>
                      <w:color w:val="000000"/>
                      <w:sz w:val="18"/>
                      <w:szCs w:val="18"/>
                      <w:lang w:eastAsia="es-MX"/>
                    </w:rPr>
                  </w:rPrChange>
                </w:rPr>
                <w:t>Se cobra el 40% sobre el total del agua</w:t>
              </w:r>
              <w:r w:rsidRPr="00944C82">
                <w:rPr>
                  <w:rFonts w:ascii="Arial" w:eastAsia="Times New Roman" w:hAnsi="Arial" w:cs="Arial"/>
                  <w:color w:val="000000"/>
                  <w:sz w:val="18"/>
                  <w:szCs w:val="18"/>
                  <w:lang w:eastAsia="es-MX"/>
                </w:rPr>
                <w:t>.</w:t>
              </w:r>
            </w:ins>
          </w:p>
        </w:tc>
      </w:tr>
      <w:tr w:rsidR="002C6EB3" w:rsidRPr="00944C82" w:rsidDel="00E67514" w14:paraId="4AE36533" w14:textId="63697A64" w:rsidTr="00E67514">
        <w:trPr>
          <w:trHeight w:val="234"/>
          <w:jc w:val="center"/>
          <w:del w:id="323" w:author="Dalers" w:date="2024-03-06T19:25:00Z"/>
          <w:trPrChange w:id="324" w:author="Dalers" w:date="2024-03-06T19:25:00Z">
            <w:trPr>
              <w:trHeight w:val="234"/>
              <w:jc w:val="center"/>
            </w:trPr>
          </w:trPrChange>
        </w:trPr>
        <w:tc>
          <w:tcPr>
            <w:tcW w:w="980" w:type="dxa"/>
            <w:tcBorders>
              <w:top w:val="nil"/>
              <w:left w:val="single" w:sz="4" w:space="0" w:color="auto"/>
              <w:bottom w:val="single" w:sz="4" w:space="0" w:color="auto"/>
              <w:right w:val="single" w:sz="4" w:space="0" w:color="auto"/>
            </w:tcBorders>
            <w:shd w:val="clear" w:color="auto" w:fill="auto"/>
            <w:noWrap/>
            <w:vAlign w:val="bottom"/>
            <w:hideMark/>
            <w:tcPrChange w:id="325" w:author="Dalers" w:date="2024-03-06T19:25:00Z">
              <w:tcPr>
                <w:tcW w:w="87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7B1FCD" w14:textId="151FB564" w:rsidR="002C6EB3" w:rsidRPr="00944C82" w:rsidDel="00E67514" w:rsidRDefault="002C6EB3" w:rsidP="00944C82">
            <w:pPr>
              <w:ind w:right="49"/>
              <w:jc w:val="left"/>
              <w:rPr>
                <w:del w:id="326" w:author="Dalers" w:date="2024-03-06T19:25:00Z"/>
                <w:rFonts w:ascii="Arial" w:eastAsia="Times New Roman" w:hAnsi="Arial" w:cs="Arial"/>
                <w:color w:val="000000"/>
                <w:sz w:val="18"/>
                <w:szCs w:val="18"/>
                <w:lang w:eastAsia="es-MX"/>
              </w:rPr>
            </w:pPr>
            <w:del w:id="327" w:author="Dalers" w:date="2024-03-06T19:25:00Z">
              <w:r w:rsidRPr="00944C82" w:rsidDel="00E67514">
                <w:rPr>
                  <w:rFonts w:ascii="Arial" w:eastAsia="Times New Roman" w:hAnsi="Arial" w:cs="Arial"/>
                  <w:color w:val="000000"/>
                  <w:sz w:val="18"/>
                  <w:szCs w:val="18"/>
                  <w:lang w:eastAsia="es-MX"/>
                </w:rPr>
                <w:delText> </w:delText>
              </w:r>
            </w:del>
          </w:p>
        </w:tc>
        <w:tc>
          <w:tcPr>
            <w:tcW w:w="970" w:type="dxa"/>
            <w:tcBorders>
              <w:top w:val="nil"/>
              <w:left w:val="nil"/>
              <w:bottom w:val="single" w:sz="4" w:space="0" w:color="auto"/>
              <w:right w:val="single" w:sz="4" w:space="0" w:color="auto"/>
            </w:tcBorders>
            <w:shd w:val="clear" w:color="auto" w:fill="auto"/>
            <w:noWrap/>
            <w:vAlign w:val="bottom"/>
            <w:hideMark/>
            <w:tcPrChange w:id="328" w:author="Dalers" w:date="2024-03-06T19:25:00Z">
              <w:tcPr>
                <w:tcW w:w="914" w:type="dxa"/>
                <w:tcBorders>
                  <w:top w:val="nil"/>
                  <w:left w:val="nil"/>
                  <w:bottom w:val="single" w:sz="4" w:space="0" w:color="auto"/>
                  <w:right w:val="single" w:sz="4" w:space="0" w:color="auto"/>
                </w:tcBorders>
                <w:shd w:val="clear" w:color="auto" w:fill="auto"/>
                <w:noWrap/>
                <w:vAlign w:val="bottom"/>
                <w:hideMark/>
              </w:tcPr>
            </w:tcPrChange>
          </w:tcPr>
          <w:p w14:paraId="467FBF95" w14:textId="7C7E7898" w:rsidR="002C6EB3" w:rsidRPr="00944C82" w:rsidDel="00E67514" w:rsidRDefault="002C6EB3" w:rsidP="00944C82">
            <w:pPr>
              <w:ind w:right="49"/>
              <w:jc w:val="left"/>
              <w:rPr>
                <w:del w:id="329" w:author="Dalers" w:date="2024-03-06T19:25:00Z"/>
                <w:rFonts w:ascii="Arial" w:eastAsia="Times New Roman" w:hAnsi="Arial" w:cs="Arial"/>
                <w:color w:val="000000"/>
                <w:sz w:val="18"/>
                <w:szCs w:val="18"/>
                <w:lang w:eastAsia="es-MX"/>
              </w:rPr>
            </w:pPr>
            <w:del w:id="330" w:author="Dalers" w:date="2024-03-06T19:25:00Z">
              <w:r w:rsidRPr="00944C82" w:rsidDel="00E67514">
                <w:rPr>
                  <w:rFonts w:ascii="Arial" w:eastAsia="Times New Roman" w:hAnsi="Arial" w:cs="Arial"/>
                  <w:color w:val="000000"/>
                  <w:sz w:val="18"/>
                  <w:szCs w:val="18"/>
                  <w:lang w:eastAsia="es-MX"/>
                </w:rPr>
                <w:delText> </w:delText>
              </w:r>
            </w:del>
          </w:p>
        </w:tc>
        <w:tc>
          <w:tcPr>
            <w:tcW w:w="1168" w:type="dxa"/>
            <w:tcBorders>
              <w:top w:val="nil"/>
              <w:left w:val="nil"/>
              <w:bottom w:val="single" w:sz="4" w:space="0" w:color="auto"/>
              <w:right w:val="single" w:sz="4" w:space="0" w:color="auto"/>
            </w:tcBorders>
            <w:shd w:val="clear" w:color="auto" w:fill="auto"/>
            <w:noWrap/>
            <w:vAlign w:val="bottom"/>
            <w:hideMark/>
            <w:tcPrChange w:id="331" w:author="Dalers" w:date="2024-03-06T19:25:00Z">
              <w:tcPr>
                <w:tcW w:w="1168" w:type="dxa"/>
                <w:tcBorders>
                  <w:top w:val="nil"/>
                  <w:left w:val="nil"/>
                  <w:bottom w:val="single" w:sz="4" w:space="0" w:color="auto"/>
                  <w:right w:val="single" w:sz="4" w:space="0" w:color="auto"/>
                </w:tcBorders>
                <w:shd w:val="clear" w:color="auto" w:fill="auto"/>
                <w:noWrap/>
                <w:vAlign w:val="bottom"/>
                <w:hideMark/>
              </w:tcPr>
            </w:tcPrChange>
          </w:tcPr>
          <w:p w14:paraId="2DE5953E" w14:textId="1AE5530F" w:rsidR="002C6EB3" w:rsidRPr="00944C82" w:rsidDel="00E67514" w:rsidRDefault="002C6EB3" w:rsidP="00944C82">
            <w:pPr>
              <w:ind w:right="49"/>
              <w:jc w:val="left"/>
              <w:rPr>
                <w:del w:id="332" w:author="Dalers" w:date="2024-03-06T19:25:00Z"/>
                <w:rFonts w:ascii="Arial" w:eastAsia="Times New Roman" w:hAnsi="Arial" w:cs="Arial"/>
                <w:color w:val="000000"/>
                <w:sz w:val="18"/>
                <w:szCs w:val="18"/>
                <w:lang w:eastAsia="es-MX"/>
              </w:rPr>
            </w:pPr>
            <w:del w:id="333" w:author="Dalers" w:date="2024-03-06T19:25:00Z">
              <w:r w:rsidRPr="00944C82" w:rsidDel="00E67514">
                <w:rPr>
                  <w:rFonts w:ascii="Arial" w:eastAsia="Times New Roman" w:hAnsi="Arial" w:cs="Arial"/>
                  <w:color w:val="000000"/>
                  <w:sz w:val="18"/>
                  <w:szCs w:val="18"/>
                  <w:lang w:eastAsia="es-MX"/>
                </w:rPr>
                <w:delText> </w:delText>
              </w:r>
            </w:del>
          </w:p>
        </w:tc>
        <w:tc>
          <w:tcPr>
            <w:tcW w:w="856" w:type="dxa"/>
            <w:tcBorders>
              <w:top w:val="nil"/>
              <w:left w:val="nil"/>
              <w:bottom w:val="single" w:sz="4" w:space="0" w:color="auto"/>
              <w:right w:val="single" w:sz="4" w:space="0" w:color="auto"/>
            </w:tcBorders>
            <w:shd w:val="clear" w:color="auto" w:fill="auto"/>
            <w:noWrap/>
            <w:vAlign w:val="bottom"/>
            <w:hideMark/>
            <w:tcPrChange w:id="334" w:author="Dalers" w:date="2024-03-06T19:25:00Z">
              <w:tcPr>
                <w:tcW w:w="856" w:type="dxa"/>
                <w:tcBorders>
                  <w:top w:val="nil"/>
                  <w:left w:val="nil"/>
                  <w:bottom w:val="single" w:sz="4" w:space="0" w:color="auto"/>
                  <w:right w:val="single" w:sz="4" w:space="0" w:color="auto"/>
                </w:tcBorders>
                <w:shd w:val="clear" w:color="auto" w:fill="auto"/>
                <w:noWrap/>
                <w:vAlign w:val="bottom"/>
                <w:hideMark/>
              </w:tcPr>
            </w:tcPrChange>
          </w:tcPr>
          <w:p w14:paraId="5B9B2465" w14:textId="6AB03964" w:rsidR="002C6EB3" w:rsidRPr="00944C82" w:rsidDel="00E67514" w:rsidRDefault="002C6EB3" w:rsidP="00944C82">
            <w:pPr>
              <w:ind w:right="49"/>
              <w:jc w:val="left"/>
              <w:rPr>
                <w:del w:id="335" w:author="Dalers" w:date="2024-03-06T19:25:00Z"/>
                <w:rFonts w:ascii="Arial" w:eastAsia="Times New Roman" w:hAnsi="Arial" w:cs="Arial"/>
                <w:color w:val="000000"/>
                <w:sz w:val="18"/>
                <w:szCs w:val="18"/>
                <w:lang w:eastAsia="es-MX"/>
              </w:rPr>
            </w:pPr>
            <w:del w:id="336" w:author="Dalers" w:date="2024-03-06T19:25:00Z">
              <w:r w:rsidRPr="00944C82" w:rsidDel="00E67514">
                <w:rPr>
                  <w:rFonts w:ascii="Arial" w:eastAsia="Times New Roman" w:hAnsi="Arial" w:cs="Arial"/>
                  <w:color w:val="000000"/>
                  <w:sz w:val="18"/>
                  <w:szCs w:val="18"/>
                  <w:lang w:eastAsia="es-MX"/>
                </w:rPr>
                <w:delText> </w:delText>
              </w:r>
            </w:del>
          </w:p>
        </w:tc>
        <w:tc>
          <w:tcPr>
            <w:tcW w:w="1261" w:type="dxa"/>
            <w:tcBorders>
              <w:top w:val="nil"/>
              <w:left w:val="nil"/>
              <w:bottom w:val="single" w:sz="4" w:space="0" w:color="auto"/>
              <w:right w:val="single" w:sz="4" w:space="0" w:color="auto"/>
            </w:tcBorders>
            <w:shd w:val="clear" w:color="auto" w:fill="auto"/>
            <w:noWrap/>
            <w:vAlign w:val="bottom"/>
            <w:hideMark/>
            <w:tcPrChange w:id="337" w:author="Dalers" w:date="2024-03-06T19:25:00Z">
              <w:tcPr>
                <w:tcW w:w="1245" w:type="dxa"/>
                <w:tcBorders>
                  <w:top w:val="nil"/>
                  <w:left w:val="nil"/>
                  <w:bottom w:val="single" w:sz="4" w:space="0" w:color="auto"/>
                  <w:right w:val="single" w:sz="4" w:space="0" w:color="auto"/>
                </w:tcBorders>
                <w:shd w:val="clear" w:color="auto" w:fill="auto"/>
                <w:noWrap/>
                <w:vAlign w:val="bottom"/>
                <w:hideMark/>
              </w:tcPr>
            </w:tcPrChange>
          </w:tcPr>
          <w:p w14:paraId="69D00B5C" w14:textId="0596B475" w:rsidR="002C6EB3" w:rsidRPr="00944C82" w:rsidDel="00E67514" w:rsidRDefault="002C6EB3" w:rsidP="00944C82">
            <w:pPr>
              <w:ind w:right="49"/>
              <w:jc w:val="left"/>
              <w:rPr>
                <w:del w:id="338" w:author="Dalers" w:date="2024-03-06T19:25:00Z"/>
                <w:rFonts w:ascii="Arial" w:eastAsia="Times New Roman" w:hAnsi="Arial" w:cs="Arial"/>
                <w:color w:val="000000"/>
                <w:sz w:val="18"/>
                <w:szCs w:val="18"/>
                <w:lang w:eastAsia="es-MX"/>
              </w:rPr>
            </w:pPr>
            <w:del w:id="339" w:author="Dalers" w:date="2024-03-06T19:25:00Z">
              <w:r w:rsidRPr="00944C82" w:rsidDel="00E67514">
                <w:rPr>
                  <w:rFonts w:ascii="Arial" w:eastAsia="Times New Roman" w:hAnsi="Arial" w:cs="Arial"/>
                  <w:color w:val="000000"/>
                  <w:sz w:val="18"/>
                  <w:szCs w:val="18"/>
                  <w:lang w:eastAsia="es-MX"/>
                </w:rPr>
                <w:delText> </w:delText>
              </w:r>
            </w:del>
          </w:p>
        </w:tc>
        <w:tc>
          <w:tcPr>
            <w:tcW w:w="1431" w:type="dxa"/>
            <w:tcBorders>
              <w:top w:val="nil"/>
              <w:left w:val="nil"/>
              <w:bottom w:val="single" w:sz="4" w:space="0" w:color="auto"/>
              <w:right w:val="single" w:sz="4" w:space="0" w:color="auto"/>
            </w:tcBorders>
            <w:shd w:val="clear" w:color="auto" w:fill="auto"/>
            <w:noWrap/>
            <w:vAlign w:val="bottom"/>
            <w:hideMark/>
            <w:tcPrChange w:id="340" w:author="Dalers" w:date="2024-03-06T19:25:00Z">
              <w:tcPr>
                <w:tcW w:w="1213" w:type="dxa"/>
                <w:tcBorders>
                  <w:top w:val="nil"/>
                  <w:left w:val="nil"/>
                  <w:bottom w:val="single" w:sz="4" w:space="0" w:color="auto"/>
                  <w:right w:val="single" w:sz="4" w:space="0" w:color="auto"/>
                </w:tcBorders>
                <w:shd w:val="clear" w:color="auto" w:fill="auto"/>
                <w:noWrap/>
                <w:vAlign w:val="bottom"/>
                <w:hideMark/>
              </w:tcPr>
            </w:tcPrChange>
          </w:tcPr>
          <w:p w14:paraId="6D50AC00" w14:textId="01959B0A" w:rsidR="002C6EB3" w:rsidRPr="00944C82" w:rsidDel="00E67514" w:rsidRDefault="002C6EB3" w:rsidP="00944C82">
            <w:pPr>
              <w:ind w:right="49"/>
              <w:jc w:val="left"/>
              <w:rPr>
                <w:del w:id="341" w:author="Dalers" w:date="2024-03-06T19:25:00Z"/>
                <w:rFonts w:ascii="Arial" w:eastAsia="Times New Roman" w:hAnsi="Arial" w:cs="Arial"/>
                <w:color w:val="000000"/>
                <w:sz w:val="18"/>
                <w:szCs w:val="18"/>
                <w:lang w:eastAsia="es-MX"/>
              </w:rPr>
            </w:pPr>
            <w:del w:id="342" w:author="Dalers" w:date="2024-03-06T19:25:00Z">
              <w:r w:rsidRPr="00944C82" w:rsidDel="00E67514">
                <w:rPr>
                  <w:rFonts w:ascii="Arial" w:eastAsia="Times New Roman" w:hAnsi="Arial" w:cs="Arial"/>
                  <w:color w:val="000000"/>
                  <w:sz w:val="18"/>
                  <w:szCs w:val="18"/>
                  <w:lang w:eastAsia="es-MX"/>
                </w:rPr>
                <w:delText> </w:delText>
              </w:r>
            </w:del>
          </w:p>
        </w:tc>
      </w:tr>
      <w:tr w:rsidR="002C6EB3" w:rsidRPr="00944C82" w:rsidDel="00E67514" w14:paraId="1C210A48" w14:textId="1AD73113" w:rsidTr="00E67514">
        <w:trPr>
          <w:trHeight w:val="234"/>
          <w:jc w:val="center"/>
          <w:del w:id="343" w:author="Dalers" w:date="2024-03-06T19:25:00Z"/>
          <w:trPrChange w:id="344" w:author="Dalers" w:date="2024-03-06T19:25:00Z">
            <w:trPr>
              <w:trHeight w:val="234"/>
              <w:jc w:val="center"/>
            </w:trPr>
          </w:trPrChange>
        </w:trPr>
        <w:tc>
          <w:tcPr>
            <w:tcW w:w="980" w:type="dxa"/>
            <w:tcBorders>
              <w:top w:val="nil"/>
              <w:left w:val="single" w:sz="4" w:space="0" w:color="auto"/>
              <w:bottom w:val="single" w:sz="4" w:space="0" w:color="auto"/>
              <w:right w:val="single" w:sz="4" w:space="0" w:color="auto"/>
            </w:tcBorders>
            <w:shd w:val="clear" w:color="auto" w:fill="auto"/>
            <w:noWrap/>
            <w:vAlign w:val="bottom"/>
            <w:hideMark/>
            <w:tcPrChange w:id="345" w:author="Dalers" w:date="2024-03-06T19:25:00Z">
              <w:tcPr>
                <w:tcW w:w="876"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AE3045" w14:textId="60892B2A" w:rsidR="002C6EB3" w:rsidRPr="00944C82" w:rsidDel="00E67514" w:rsidRDefault="002C6EB3" w:rsidP="00944C82">
            <w:pPr>
              <w:ind w:right="49"/>
              <w:jc w:val="left"/>
              <w:rPr>
                <w:del w:id="346" w:author="Dalers" w:date="2024-03-06T19:25:00Z"/>
                <w:rFonts w:ascii="Arial" w:eastAsia="Times New Roman" w:hAnsi="Arial" w:cs="Arial"/>
                <w:color w:val="000000"/>
                <w:sz w:val="18"/>
                <w:szCs w:val="18"/>
                <w:lang w:eastAsia="es-MX"/>
              </w:rPr>
            </w:pPr>
            <w:del w:id="347" w:author="Dalers" w:date="2024-03-06T19:25:00Z">
              <w:r w:rsidRPr="00944C82" w:rsidDel="00E67514">
                <w:rPr>
                  <w:rFonts w:ascii="Arial" w:eastAsia="Times New Roman" w:hAnsi="Arial" w:cs="Arial"/>
                  <w:color w:val="000000"/>
                  <w:sz w:val="18"/>
                  <w:szCs w:val="18"/>
                  <w:lang w:eastAsia="es-MX"/>
                </w:rPr>
                <w:delText> </w:delText>
              </w:r>
            </w:del>
          </w:p>
        </w:tc>
        <w:tc>
          <w:tcPr>
            <w:tcW w:w="970" w:type="dxa"/>
            <w:tcBorders>
              <w:top w:val="nil"/>
              <w:left w:val="nil"/>
              <w:bottom w:val="single" w:sz="4" w:space="0" w:color="auto"/>
              <w:right w:val="single" w:sz="4" w:space="0" w:color="auto"/>
            </w:tcBorders>
            <w:shd w:val="clear" w:color="auto" w:fill="auto"/>
            <w:noWrap/>
            <w:vAlign w:val="bottom"/>
            <w:hideMark/>
            <w:tcPrChange w:id="348" w:author="Dalers" w:date="2024-03-06T19:25:00Z">
              <w:tcPr>
                <w:tcW w:w="914" w:type="dxa"/>
                <w:tcBorders>
                  <w:top w:val="nil"/>
                  <w:left w:val="nil"/>
                  <w:bottom w:val="single" w:sz="4" w:space="0" w:color="auto"/>
                  <w:right w:val="single" w:sz="4" w:space="0" w:color="auto"/>
                </w:tcBorders>
                <w:shd w:val="clear" w:color="auto" w:fill="auto"/>
                <w:noWrap/>
                <w:vAlign w:val="bottom"/>
                <w:hideMark/>
              </w:tcPr>
            </w:tcPrChange>
          </w:tcPr>
          <w:p w14:paraId="057E7946" w14:textId="0949D196" w:rsidR="002C6EB3" w:rsidRPr="00944C82" w:rsidDel="00E67514" w:rsidRDefault="002C6EB3" w:rsidP="00944C82">
            <w:pPr>
              <w:ind w:right="49"/>
              <w:jc w:val="left"/>
              <w:rPr>
                <w:del w:id="349" w:author="Dalers" w:date="2024-03-06T19:25:00Z"/>
                <w:rFonts w:ascii="Arial" w:eastAsia="Times New Roman" w:hAnsi="Arial" w:cs="Arial"/>
                <w:color w:val="000000"/>
                <w:sz w:val="18"/>
                <w:szCs w:val="18"/>
                <w:lang w:eastAsia="es-MX"/>
              </w:rPr>
            </w:pPr>
            <w:del w:id="350" w:author="Dalers" w:date="2024-03-06T19:25:00Z">
              <w:r w:rsidRPr="00944C82" w:rsidDel="00E67514">
                <w:rPr>
                  <w:rFonts w:ascii="Arial" w:eastAsia="Times New Roman" w:hAnsi="Arial" w:cs="Arial"/>
                  <w:color w:val="000000"/>
                  <w:sz w:val="18"/>
                  <w:szCs w:val="18"/>
                  <w:lang w:eastAsia="es-MX"/>
                </w:rPr>
                <w:delText> </w:delText>
              </w:r>
            </w:del>
          </w:p>
        </w:tc>
        <w:tc>
          <w:tcPr>
            <w:tcW w:w="1168" w:type="dxa"/>
            <w:tcBorders>
              <w:top w:val="nil"/>
              <w:left w:val="nil"/>
              <w:bottom w:val="single" w:sz="4" w:space="0" w:color="auto"/>
              <w:right w:val="single" w:sz="4" w:space="0" w:color="auto"/>
            </w:tcBorders>
            <w:shd w:val="clear" w:color="auto" w:fill="auto"/>
            <w:noWrap/>
            <w:vAlign w:val="bottom"/>
            <w:hideMark/>
            <w:tcPrChange w:id="351" w:author="Dalers" w:date="2024-03-06T19:25:00Z">
              <w:tcPr>
                <w:tcW w:w="1168" w:type="dxa"/>
                <w:tcBorders>
                  <w:top w:val="nil"/>
                  <w:left w:val="nil"/>
                  <w:bottom w:val="single" w:sz="4" w:space="0" w:color="auto"/>
                  <w:right w:val="single" w:sz="4" w:space="0" w:color="auto"/>
                </w:tcBorders>
                <w:shd w:val="clear" w:color="auto" w:fill="auto"/>
                <w:noWrap/>
                <w:vAlign w:val="bottom"/>
                <w:hideMark/>
              </w:tcPr>
            </w:tcPrChange>
          </w:tcPr>
          <w:p w14:paraId="5FFF1A5D" w14:textId="6FFA2D79" w:rsidR="002C6EB3" w:rsidRPr="00944C82" w:rsidDel="00E67514" w:rsidRDefault="002C6EB3" w:rsidP="00944C82">
            <w:pPr>
              <w:ind w:right="49"/>
              <w:jc w:val="left"/>
              <w:rPr>
                <w:del w:id="352" w:author="Dalers" w:date="2024-03-06T19:25:00Z"/>
                <w:rFonts w:ascii="Arial" w:eastAsia="Times New Roman" w:hAnsi="Arial" w:cs="Arial"/>
                <w:color w:val="000000"/>
                <w:sz w:val="18"/>
                <w:szCs w:val="18"/>
                <w:lang w:eastAsia="es-MX"/>
              </w:rPr>
            </w:pPr>
            <w:del w:id="353" w:author="Dalers" w:date="2024-03-06T19:25:00Z">
              <w:r w:rsidRPr="00944C82" w:rsidDel="00E67514">
                <w:rPr>
                  <w:rFonts w:ascii="Arial" w:eastAsia="Times New Roman" w:hAnsi="Arial" w:cs="Arial"/>
                  <w:color w:val="000000"/>
                  <w:sz w:val="18"/>
                  <w:szCs w:val="18"/>
                  <w:lang w:eastAsia="es-MX"/>
                </w:rPr>
                <w:delText> </w:delText>
              </w:r>
            </w:del>
          </w:p>
        </w:tc>
        <w:tc>
          <w:tcPr>
            <w:tcW w:w="856" w:type="dxa"/>
            <w:tcBorders>
              <w:top w:val="nil"/>
              <w:left w:val="nil"/>
              <w:bottom w:val="single" w:sz="4" w:space="0" w:color="auto"/>
              <w:right w:val="single" w:sz="4" w:space="0" w:color="auto"/>
            </w:tcBorders>
            <w:shd w:val="clear" w:color="auto" w:fill="auto"/>
            <w:noWrap/>
            <w:vAlign w:val="bottom"/>
            <w:hideMark/>
            <w:tcPrChange w:id="354" w:author="Dalers" w:date="2024-03-06T19:25:00Z">
              <w:tcPr>
                <w:tcW w:w="856" w:type="dxa"/>
                <w:tcBorders>
                  <w:top w:val="nil"/>
                  <w:left w:val="nil"/>
                  <w:bottom w:val="single" w:sz="4" w:space="0" w:color="auto"/>
                  <w:right w:val="single" w:sz="4" w:space="0" w:color="auto"/>
                </w:tcBorders>
                <w:shd w:val="clear" w:color="auto" w:fill="auto"/>
                <w:noWrap/>
                <w:vAlign w:val="bottom"/>
                <w:hideMark/>
              </w:tcPr>
            </w:tcPrChange>
          </w:tcPr>
          <w:p w14:paraId="58A35ADE" w14:textId="6BAF6DD2" w:rsidR="002C6EB3" w:rsidRPr="00944C82" w:rsidDel="00E67514" w:rsidRDefault="002C6EB3" w:rsidP="00944C82">
            <w:pPr>
              <w:ind w:right="49"/>
              <w:jc w:val="left"/>
              <w:rPr>
                <w:del w:id="355" w:author="Dalers" w:date="2024-03-06T19:25:00Z"/>
                <w:rFonts w:ascii="Arial" w:eastAsia="Times New Roman" w:hAnsi="Arial" w:cs="Arial"/>
                <w:color w:val="000000"/>
                <w:sz w:val="18"/>
                <w:szCs w:val="18"/>
                <w:lang w:eastAsia="es-MX"/>
              </w:rPr>
            </w:pPr>
            <w:del w:id="356" w:author="Dalers" w:date="2024-03-06T19:25:00Z">
              <w:r w:rsidRPr="00944C82" w:rsidDel="00E67514">
                <w:rPr>
                  <w:rFonts w:ascii="Arial" w:eastAsia="Times New Roman" w:hAnsi="Arial" w:cs="Arial"/>
                  <w:color w:val="000000"/>
                  <w:sz w:val="18"/>
                  <w:szCs w:val="18"/>
                  <w:lang w:eastAsia="es-MX"/>
                </w:rPr>
                <w:delText> </w:delText>
              </w:r>
            </w:del>
          </w:p>
        </w:tc>
        <w:tc>
          <w:tcPr>
            <w:tcW w:w="1261" w:type="dxa"/>
            <w:tcBorders>
              <w:top w:val="nil"/>
              <w:left w:val="nil"/>
              <w:bottom w:val="single" w:sz="4" w:space="0" w:color="auto"/>
              <w:right w:val="single" w:sz="4" w:space="0" w:color="auto"/>
            </w:tcBorders>
            <w:shd w:val="clear" w:color="auto" w:fill="auto"/>
            <w:noWrap/>
            <w:vAlign w:val="bottom"/>
            <w:hideMark/>
            <w:tcPrChange w:id="357" w:author="Dalers" w:date="2024-03-06T19:25:00Z">
              <w:tcPr>
                <w:tcW w:w="1245" w:type="dxa"/>
                <w:tcBorders>
                  <w:top w:val="nil"/>
                  <w:left w:val="nil"/>
                  <w:bottom w:val="single" w:sz="4" w:space="0" w:color="auto"/>
                  <w:right w:val="single" w:sz="4" w:space="0" w:color="auto"/>
                </w:tcBorders>
                <w:shd w:val="clear" w:color="auto" w:fill="auto"/>
                <w:noWrap/>
                <w:vAlign w:val="bottom"/>
                <w:hideMark/>
              </w:tcPr>
            </w:tcPrChange>
          </w:tcPr>
          <w:p w14:paraId="0DE1E4DF" w14:textId="4414FCA9" w:rsidR="002C6EB3" w:rsidRPr="00944C82" w:rsidDel="00E67514" w:rsidRDefault="002C6EB3" w:rsidP="00944C82">
            <w:pPr>
              <w:ind w:right="49"/>
              <w:jc w:val="left"/>
              <w:rPr>
                <w:del w:id="358" w:author="Dalers" w:date="2024-03-06T19:25:00Z"/>
                <w:rFonts w:ascii="Arial" w:eastAsia="Times New Roman" w:hAnsi="Arial" w:cs="Arial"/>
                <w:color w:val="000000"/>
                <w:sz w:val="18"/>
                <w:szCs w:val="18"/>
                <w:lang w:eastAsia="es-MX"/>
              </w:rPr>
            </w:pPr>
            <w:del w:id="359" w:author="Dalers" w:date="2024-03-06T19:25:00Z">
              <w:r w:rsidRPr="00944C82" w:rsidDel="00E67514">
                <w:rPr>
                  <w:rFonts w:ascii="Arial" w:eastAsia="Times New Roman" w:hAnsi="Arial" w:cs="Arial"/>
                  <w:color w:val="000000"/>
                  <w:sz w:val="18"/>
                  <w:szCs w:val="18"/>
                  <w:lang w:eastAsia="es-MX"/>
                </w:rPr>
                <w:delText> </w:delText>
              </w:r>
            </w:del>
          </w:p>
        </w:tc>
        <w:tc>
          <w:tcPr>
            <w:tcW w:w="1431" w:type="dxa"/>
            <w:tcBorders>
              <w:top w:val="nil"/>
              <w:left w:val="nil"/>
              <w:bottom w:val="single" w:sz="4" w:space="0" w:color="auto"/>
              <w:right w:val="single" w:sz="4" w:space="0" w:color="auto"/>
            </w:tcBorders>
            <w:shd w:val="clear" w:color="auto" w:fill="auto"/>
            <w:noWrap/>
            <w:vAlign w:val="bottom"/>
            <w:hideMark/>
            <w:tcPrChange w:id="360" w:author="Dalers" w:date="2024-03-06T19:25:00Z">
              <w:tcPr>
                <w:tcW w:w="1213" w:type="dxa"/>
                <w:tcBorders>
                  <w:top w:val="nil"/>
                  <w:left w:val="nil"/>
                  <w:bottom w:val="single" w:sz="4" w:space="0" w:color="auto"/>
                  <w:right w:val="single" w:sz="4" w:space="0" w:color="auto"/>
                </w:tcBorders>
                <w:shd w:val="clear" w:color="auto" w:fill="auto"/>
                <w:noWrap/>
                <w:vAlign w:val="bottom"/>
                <w:hideMark/>
              </w:tcPr>
            </w:tcPrChange>
          </w:tcPr>
          <w:p w14:paraId="2E15F9E8" w14:textId="742DC478" w:rsidR="002C6EB3" w:rsidRPr="00944C82" w:rsidDel="00E67514" w:rsidRDefault="002C6EB3" w:rsidP="00944C82">
            <w:pPr>
              <w:ind w:right="49"/>
              <w:jc w:val="left"/>
              <w:rPr>
                <w:del w:id="361" w:author="Dalers" w:date="2024-03-06T19:25:00Z"/>
                <w:rFonts w:ascii="Arial" w:eastAsia="Times New Roman" w:hAnsi="Arial" w:cs="Arial"/>
                <w:color w:val="000000"/>
                <w:sz w:val="18"/>
                <w:szCs w:val="18"/>
                <w:lang w:eastAsia="es-MX"/>
              </w:rPr>
            </w:pPr>
            <w:del w:id="362" w:author="Dalers" w:date="2024-03-06T19:25:00Z">
              <w:r w:rsidRPr="00944C82" w:rsidDel="00E67514">
                <w:rPr>
                  <w:rFonts w:ascii="Arial" w:eastAsia="Times New Roman" w:hAnsi="Arial" w:cs="Arial"/>
                  <w:color w:val="000000"/>
                  <w:sz w:val="18"/>
                  <w:szCs w:val="18"/>
                  <w:lang w:eastAsia="es-MX"/>
                </w:rPr>
                <w:delText> </w:delText>
              </w:r>
            </w:del>
          </w:p>
        </w:tc>
      </w:tr>
    </w:tbl>
    <w:p w14:paraId="3A942D32" w14:textId="5A2BDBEF" w:rsidR="00E259A7" w:rsidRPr="00944C82" w:rsidDel="00944C82" w:rsidRDefault="00E259A7" w:rsidP="00944C82">
      <w:pPr>
        <w:ind w:right="49"/>
        <w:jc w:val="both"/>
        <w:rPr>
          <w:del w:id="363" w:author="GCC-7986" w:date="2025-03-28T13:25:00Z"/>
          <w:rFonts w:ascii="Arial" w:hAnsi="Arial" w:cs="Arial"/>
          <w:sz w:val="18"/>
          <w:szCs w:val="18"/>
          <w:rPrChange w:id="364" w:author="GCC-7986" w:date="2025-03-28T13:25:00Z">
            <w:rPr>
              <w:del w:id="365" w:author="GCC-7986" w:date="2025-03-28T13:25:00Z"/>
              <w:rFonts w:ascii="Arial" w:hAnsi="Arial" w:cs="Arial"/>
            </w:rPr>
          </w:rPrChange>
        </w:rPr>
      </w:pPr>
      <w:bookmarkStart w:id="366" w:name="_MON_1422439971"/>
      <w:bookmarkEnd w:id="366"/>
    </w:p>
    <w:p w14:paraId="6196A41D" w14:textId="762332F3" w:rsidR="001F5140" w:rsidRPr="00944C82" w:rsidDel="00944C82" w:rsidRDefault="001F5140" w:rsidP="00944C82">
      <w:pPr>
        <w:ind w:right="49"/>
        <w:jc w:val="both"/>
        <w:rPr>
          <w:del w:id="367" w:author="GCC-7986" w:date="2025-03-28T13:25:00Z"/>
          <w:rFonts w:ascii="Arial" w:hAnsi="Arial" w:cs="Arial"/>
          <w:sz w:val="18"/>
          <w:szCs w:val="18"/>
          <w:rPrChange w:id="368" w:author="GCC-7986" w:date="2025-03-28T13:25:00Z">
            <w:rPr>
              <w:del w:id="369" w:author="GCC-7986" w:date="2025-03-28T13:25:00Z"/>
              <w:rFonts w:ascii="Arial" w:hAnsi="Arial" w:cs="Arial"/>
            </w:rPr>
          </w:rPrChange>
        </w:rPr>
      </w:pPr>
    </w:p>
    <w:p w14:paraId="6B22DB47" w14:textId="77777777" w:rsidR="00BF0647" w:rsidRPr="00944C82" w:rsidRDefault="007E3209" w:rsidP="00944C82">
      <w:pPr>
        <w:ind w:right="49"/>
        <w:jc w:val="both"/>
        <w:rPr>
          <w:rFonts w:ascii="Arial" w:hAnsi="Arial" w:cs="Arial"/>
          <w:sz w:val="18"/>
          <w:szCs w:val="18"/>
          <w:rPrChange w:id="370" w:author="GCC-7986" w:date="2025-03-28T13:25:00Z">
            <w:rPr>
              <w:rFonts w:ascii="Arial" w:hAnsi="Arial" w:cs="Arial"/>
            </w:rPr>
          </w:rPrChange>
        </w:rPr>
      </w:pPr>
      <w:r w:rsidRPr="00944C82">
        <w:rPr>
          <w:rFonts w:ascii="Arial" w:hAnsi="Arial" w:cs="Arial"/>
          <w:sz w:val="18"/>
          <w:szCs w:val="18"/>
          <w:rPrChange w:id="371" w:author="GCC-7986" w:date="2025-03-28T13:25:00Z">
            <w:rPr>
              <w:rFonts w:ascii="Arial" w:hAnsi="Arial" w:cs="Arial"/>
            </w:rPr>
          </w:rPrChange>
        </w:rPr>
        <w:t>7</w:t>
      </w:r>
      <w:r w:rsidR="00377D4C" w:rsidRPr="00944C82">
        <w:rPr>
          <w:rFonts w:ascii="Arial" w:hAnsi="Arial" w:cs="Arial"/>
          <w:sz w:val="18"/>
          <w:szCs w:val="18"/>
          <w:rPrChange w:id="372" w:author="GCC-7986" w:date="2025-03-28T13:25:00Z">
            <w:rPr>
              <w:rFonts w:ascii="Arial" w:hAnsi="Arial" w:cs="Arial"/>
            </w:rPr>
          </w:rPrChange>
        </w:rPr>
        <w:t xml:space="preserve">. </w:t>
      </w:r>
      <w:r w:rsidR="00BF0647" w:rsidRPr="00944C82">
        <w:rPr>
          <w:rFonts w:ascii="Arial" w:hAnsi="Arial" w:cs="Arial"/>
          <w:sz w:val="18"/>
          <w:szCs w:val="18"/>
          <w:rPrChange w:id="373" w:author="GCC-7986" w:date="2025-03-28T13:25:00Z">
            <w:rPr>
              <w:rFonts w:ascii="Arial" w:hAnsi="Arial" w:cs="Arial"/>
            </w:rPr>
          </w:rPrChange>
        </w:rPr>
        <w:t xml:space="preserve">Enuncie los organismos que operan en el Estado </w:t>
      </w:r>
      <w:r w:rsidR="00925D03" w:rsidRPr="00944C82">
        <w:rPr>
          <w:rFonts w:ascii="Arial" w:hAnsi="Arial" w:cs="Arial"/>
          <w:sz w:val="18"/>
          <w:szCs w:val="18"/>
          <w:rPrChange w:id="374" w:author="GCC-7986" w:date="2025-03-28T13:25:00Z">
            <w:rPr>
              <w:rFonts w:ascii="Arial" w:hAnsi="Arial" w:cs="Arial"/>
            </w:rPr>
          </w:rPrChange>
        </w:rPr>
        <w:t xml:space="preserve">y </w:t>
      </w:r>
      <w:r w:rsidR="00BF0647" w:rsidRPr="00944C82">
        <w:rPr>
          <w:rFonts w:ascii="Arial" w:hAnsi="Arial" w:cs="Arial"/>
          <w:sz w:val="18"/>
          <w:szCs w:val="18"/>
          <w:rPrChange w:id="375" w:author="GCC-7986" w:date="2025-03-28T13:25:00Z">
            <w:rPr>
              <w:rFonts w:ascii="Arial" w:hAnsi="Arial" w:cs="Arial"/>
            </w:rPr>
          </w:rPrChange>
        </w:rPr>
        <w:t>que proporcionan el servicio, su forma de organización jurídica, las obligaciones y derechos con respecto a la co</w:t>
      </w:r>
      <w:r w:rsidR="00925D03" w:rsidRPr="00944C82">
        <w:rPr>
          <w:rFonts w:ascii="Arial" w:hAnsi="Arial" w:cs="Arial"/>
          <w:sz w:val="18"/>
          <w:szCs w:val="18"/>
          <w:rPrChange w:id="376" w:author="GCC-7986" w:date="2025-03-28T13:25:00Z">
            <w:rPr>
              <w:rFonts w:ascii="Arial" w:hAnsi="Arial" w:cs="Arial"/>
            </w:rPr>
          </w:rPrChange>
        </w:rPr>
        <w:t>ncesión otorgada</w:t>
      </w:r>
      <w:r w:rsidR="00BF0647" w:rsidRPr="00944C82">
        <w:rPr>
          <w:rFonts w:ascii="Arial" w:hAnsi="Arial" w:cs="Arial"/>
          <w:sz w:val="18"/>
          <w:szCs w:val="18"/>
          <w:rPrChange w:id="377" w:author="GCC-7986" w:date="2025-03-28T13:25:00Z">
            <w:rPr>
              <w:rFonts w:ascii="Arial" w:hAnsi="Arial" w:cs="Arial"/>
            </w:rPr>
          </w:rPrChange>
        </w:rPr>
        <w:t xml:space="preserve"> e indique los municipios en que opera cada uno de ellos y la recaudación por organismo.</w:t>
      </w:r>
    </w:p>
    <w:p w14:paraId="33431E77" w14:textId="4D2F2FEA" w:rsidR="00BF0647" w:rsidRPr="00944C82" w:rsidRDefault="0045091A" w:rsidP="00944C82">
      <w:pPr>
        <w:ind w:right="49"/>
        <w:jc w:val="both"/>
        <w:rPr>
          <w:rFonts w:ascii="Arial" w:hAnsi="Arial" w:cs="Arial"/>
          <w:sz w:val="18"/>
          <w:szCs w:val="18"/>
          <w:rPrChange w:id="378" w:author="GCC-7986" w:date="2025-03-28T13:25:00Z">
            <w:rPr>
              <w:rFonts w:ascii="Arial" w:hAnsi="Arial" w:cs="Arial"/>
            </w:rPr>
          </w:rPrChange>
        </w:rPr>
      </w:pPr>
      <w:ins w:id="379" w:author="Dalers" w:date="2024-02-28T14:20:00Z">
        <w:r w:rsidRPr="00944C82">
          <w:rPr>
            <w:rFonts w:ascii="Arial" w:hAnsi="Arial" w:cs="Arial"/>
            <w:b/>
            <w:sz w:val="18"/>
            <w:szCs w:val="18"/>
            <w:rPrChange w:id="380" w:author="GCC-7986" w:date="2025-03-28T13:25:00Z">
              <w:rPr>
                <w:rFonts w:ascii="Arial" w:hAnsi="Arial" w:cs="Arial"/>
                <w:b/>
              </w:rPr>
            </w:rPrChange>
          </w:rPr>
          <w:t>N/A</w:t>
        </w:r>
      </w:ins>
    </w:p>
    <w:p w14:paraId="30F495D2" w14:textId="77777777" w:rsidR="001F5140" w:rsidRPr="00944C82" w:rsidRDefault="001F5140" w:rsidP="00944C82">
      <w:pPr>
        <w:ind w:right="49"/>
        <w:jc w:val="both"/>
        <w:rPr>
          <w:rFonts w:ascii="Arial" w:hAnsi="Arial" w:cs="Arial"/>
          <w:sz w:val="18"/>
          <w:szCs w:val="18"/>
          <w:rPrChange w:id="381" w:author="GCC-7986" w:date="2025-03-28T13:25:00Z">
            <w:rPr>
              <w:rFonts w:ascii="Arial" w:hAnsi="Arial" w:cs="Arial"/>
            </w:rPr>
          </w:rPrChange>
        </w:rPr>
      </w:pPr>
    </w:p>
    <w:tbl>
      <w:tblPr>
        <w:tblW w:w="5420" w:type="dxa"/>
        <w:jc w:val="center"/>
        <w:tblCellMar>
          <w:left w:w="70" w:type="dxa"/>
          <w:right w:w="70" w:type="dxa"/>
        </w:tblCellMar>
        <w:tblLook w:val="04A0" w:firstRow="1" w:lastRow="0" w:firstColumn="1" w:lastColumn="0" w:noHBand="0" w:noVBand="1"/>
      </w:tblPr>
      <w:tblGrid>
        <w:gridCol w:w="1029"/>
        <w:gridCol w:w="1140"/>
        <w:gridCol w:w="1330"/>
        <w:gridCol w:w="1320"/>
        <w:gridCol w:w="1310"/>
      </w:tblGrid>
      <w:tr w:rsidR="002C6EB3" w:rsidRPr="00944C82" w14:paraId="45FDB88C" w14:textId="77777777" w:rsidTr="001F5140">
        <w:trPr>
          <w:trHeight w:val="480"/>
          <w:jc w:val="center"/>
        </w:trPr>
        <w:tc>
          <w:tcPr>
            <w:tcW w:w="10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22463EB" w14:textId="77777777" w:rsidR="002C6EB3" w:rsidRPr="00944C82" w:rsidRDefault="002C6EB3" w:rsidP="00944C82">
            <w:pPr>
              <w:ind w:right="49"/>
              <w:rPr>
                <w:rFonts w:ascii="Arial" w:eastAsia="Times New Roman" w:hAnsi="Arial" w:cs="Arial"/>
                <w:b/>
                <w:bCs/>
                <w:color w:val="FFFFFF"/>
                <w:sz w:val="18"/>
                <w:szCs w:val="18"/>
                <w:lang w:eastAsia="es-MX"/>
              </w:rPr>
            </w:pPr>
            <w:bookmarkStart w:id="382" w:name="_MON_1422440011"/>
            <w:bookmarkEnd w:id="382"/>
            <w:r w:rsidRPr="00944C82">
              <w:rPr>
                <w:rFonts w:ascii="Arial" w:eastAsia="Times New Roman" w:hAnsi="Arial" w:cs="Arial"/>
                <w:b/>
                <w:bCs/>
                <w:color w:val="FFFFFF"/>
                <w:sz w:val="18"/>
                <w:szCs w:val="18"/>
                <w:lang w:eastAsia="es-MX"/>
              </w:rPr>
              <w:t>Municipio</w:t>
            </w:r>
          </w:p>
        </w:tc>
        <w:tc>
          <w:tcPr>
            <w:tcW w:w="920" w:type="dxa"/>
            <w:tcBorders>
              <w:top w:val="single" w:sz="4" w:space="0" w:color="auto"/>
              <w:left w:val="nil"/>
              <w:bottom w:val="single" w:sz="4" w:space="0" w:color="auto"/>
              <w:right w:val="single" w:sz="4" w:space="0" w:color="auto"/>
            </w:tcBorders>
            <w:shd w:val="clear" w:color="000000" w:fill="A6A6A6"/>
            <w:vAlign w:val="center"/>
            <w:hideMark/>
          </w:tcPr>
          <w:p w14:paraId="391A04EA"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 xml:space="preserve">Organismo </w:t>
            </w:r>
          </w:p>
        </w:tc>
        <w:tc>
          <w:tcPr>
            <w:tcW w:w="1220" w:type="dxa"/>
            <w:tcBorders>
              <w:top w:val="single" w:sz="4" w:space="0" w:color="auto"/>
              <w:left w:val="nil"/>
              <w:bottom w:val="single" w:sz="4" w:space="0" w:color="auto"/>
              <w:right w:val="single" w:sz="4" w:space="0" w:color="auto"/>
            </w:tcBorders>
            <w:shd w:val="clear" w:color="000000" w:fill="A6A6A6"/>
            <w:vAlign w:val="center"/>
            <w:hideMark/>
          </w:tcPr>
          <w:p w14:paraId="363B56FB"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Forma de Organización</w:t>
            </w:r>
          </w:p>
        </w:tc>
        <w:tc>
          <w:tcPr>
            <w:tcW w:w="1180" w:type="dxa"/>
            <w:tcBorders>
              <w:top w:val="single" w:sz="4" w:space="0" w:color="auto"/>
              <w:left w:val="nil"/>
              <w:bottom w:val="single" w:sz="4" w:space="0" w:color="auto"/>
              <w:right w:val="single" w:sz="4" w:space="0" w:color="auto"/>
            </w:tcBorders>
            <w:shd w:val="clear" w:color="000000" w:fill="A6A6A6"/>
            <w:vAlign w:val="center"/>
            <w:hideMark/>
          </w:tcPr>
          <w:p w14:paraId="1D84AA16"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Obligaciones y Derechos</w:t>
            </w:r>
          </w:p>
        </w:tc>
        <w:tc>
          <w:tcPr>
            <w:tcW w:w="1040" w:type="dxa"/>
            <w:tcBorders>
              <w:top w:val="single" w:sz="4" w:space="0" w:color="auto"/>
              <w:left w:val="nil"/>
              <w:bottom w:val="single" w:sz="4" w:space="0" w:color="auto"/>
              <w:right w:val="single" w:sz="4" w:space="0" w:color="auto"/>
            </w:tcBorders>
            <w:shd w:val="clear" w:color="000000" w:fill="A6A6A6"/>
            <w:vAlign w:val="center"/>
            <w:hideMark/>
          </w:tcPr>
          <w:p w14:paraId="057DCBBD"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Recaudación</w:t>
            </w:r>
          </w:p>
        </w:tc>
      </w:tr>
      <w:tr w:rsidR="002C6EB3" w:rsidRPr="00944C82" w14:paraId="3B5B7E97" w14:textId="77777777" w:rsidTr="001F514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319DB71D" w14:textId="77777777" w:rsidR="002C6EB3" w:rsidRPr="00944C82" w:rsidRDefault="002C6EB3" w:rsidP="00944C82">
            <w:pPr>
              <w:ind w:right="49"/>
              <w:rPr>
                <w:rFonts w:ascii="Arial" w:eastAsia="Times New Roman" w:hAnsi="Arial" w:cs="Arial"/>
                <w:color w:val="000000"/>
                <w:sz w:val="18"/>
                <w:szCs w:val="18"/>
                <w:lang w:eastAsia="es-MX"/>
                <w:rPrChange w:id="383"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384" w:author="GCC-7986" w:date="2025-03-28T13:25:00Z">
                  <w:rPr>
                    <w:rFonts w:ascii="Arial" w:eastAsia="Times New Roman" w:hAnsi="Arial" w:cs="Arial"/>
                    <w:color w:val="000000"/>
                    <w:lang w:eastAsia="es-MX"/>
                  </w:rPr>
                </w:rPrChange>
              </w:rPr>
              <w:t> </w:t>
            </w:r>
          </w:p>
        </w:tc>
        <w:tc>
          <w:tcPr>
            <w:tcW w:w="920" w:type="dxa"/>
            <w:tcBorders>
              <w:top w:val="nil"/>
              <w:left w:val="nil"/>
              <w:bottom w:val="single" w:sz="4" w:space="0" w:color="auto"/>
              <w:right w:val="single" w:sz="4" w:space="0" w:color="auto"/>
            </w:tcBorders>
            <w:shd w:val="clear" w:color="auto" w:fill="auto"/>
            <w:vAlign w:val="center"/>
            <w:hideMark/>
          </w:tcPr>
          <w:p w14:paraId="0A86AEBA" w14:textId="77777777" w:rsidR="002C6EB3" w:rsidRPr="00944C82" w:rsidRDefault="002C6EB3" w:rsidP="00944C82">
            <w:pPr>
              <w:ind w:right="49"/>
              <w:rPr>
                <w:rFonts w:ascii="Arial" w:eastAsia="Times New Roman" w:hAnsi="Arial" w:cs="Arial"/>
                <w:color w:val="000000"/>
                <w:sz w:val="18"/>
                <w:szCs w:val="18"/>
                <w:lang w:eastAsia="es-MX"/>
                <w:rPrChange w:id="385"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386" w:author="GCC-7986" w:date="2025-03-28T13:25:00Z">
                  <w:rPr>
                    <w:rFonts w:ascii="Arial" w:eastAsia="Times New Roman" w:hAnsi="Arial" w:cs="Arial"/>
                    <w:color w:val="000000"/>
                    <w:lang w:eastAsia="es-MX"/>
                  </w:rPr>
                </w:rPrChange>
              </w:rPr>
              <w:t> </w:t>
            </w:r>
          </w:p>
        </w:tc>
        <w:tc>
          <w:tcPr>
            <w:tcW w:w="1220" w:type="dxa"/>
            <w:tcBorders>
              <w:top w:val="nil"/>
              <w:left w:val="nil"/>
              <w:bottom w:val="single" w:sz="4" w:space="0" w:color="auto"/>
              <w:right w:val="single" w:sz="4" w:space="0" w:color="auto"/>
            </w:tcBorders>
            <w:shd w:val="clear" w:color="auto" w:fill="auto"/>
            <w:vAlign w:val="center"/>
            <w:hideMark/>
          </w:tcPr>
          <w:p w14:paraId="6BE9CB37" w14:textId="77777777" w:rsidR="002C6EB3" w:rsidRPr="00944C82" w:rsidRDefault="002C6EB3" w:rsidP="00944C82">
            <w:pPr>
              <w:ind w:right="49"/>
              <w:rPr>
                <w:rFonts w:ascii="Arial" w:eastAsia="Times New Roman" w:hAnsi="Arial" w:cs="Arial"/>
                <w:color w:val="000000"/>
                <w:sz w:val="18"/>
                <w:szCs w:val="18"/>
                <w:lang w:eastAsia="es-MX"/>
                <w:rPrChange w:id="387"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388" w:author="GCC-7986" w:date="2025-03-28T13:25:00Z">
                  <w:rPr>
                    <w:rFonts w:ascii="Arial" w:eastAsia="Times New Roman" w:hAnsi="Arial" w:cs="Arial"/>
                    <w:color w:val="000000"/>
                    <w:lang w:eastAsia="es-MX"/>
                  </w:rPr>
                </w:rPrChange>
              </w:rPr>
              <w:t> </w:t>
            </w:r>
          </w:p>
        </w:tc>
        <w:tc>
          <w:tcPr>
            <w:tcW w:w="1180" w:type="dxa"/>
            <w:tcBorders>
              <w:top w:val="nil"/>
              <w:left w:val="nil"/>
              <w:bottom w:val="single" w:sz="4" w:space="0" w:color="auto"/>
              <w:right w:val="single" w:sz="4" w:space="0" w:color="auto"/>
            </w:tcBorders>
            <w:shd w:val="clear" w:color="auto" w:fill="auto"/>
            <w:vAlign w:val="center"/>
            <w:hideMark/>
          </w:tcPr>
          <w:p w14:paraId="0325FF49" w14:textId="77777777" w:rsidR="002C6EB3" w:rsidRPr="00944C82" w:rsidRDefault="002C6EB3" w:rsidP="00944C82">
            <w:pPr>
              <w:ind w:right="49"/>
              <w:rPr>
                <w:rFonts w:ascii="Arial" w:eastAsia="Times New Roman" w:hAnsi="Arial" w:cs="Arial"/>
                <w:color w:val="000000"/>
                <w:sz w:val="18"/>
                <w:szCs w:val="18"/>
                <w:lang w:eastAsia="es-MX"/>
                <w:rPrChange w:id="389"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390" w:author="GCC-7986" w:date="2025-03-28T13:25:00Z">
                  <w:rPr>
                    <w:rFonts w:ascii="Arial" w:eastAsia="Times New Roman" w:hAnsi="Arial" w:cs="Arial"/>
                    <w:color w:val="000000"/>
                    <w:lang w:eastAsia="es-MX"/>
                  </w:rPr>
                </w:rPrChange>
              </w:rPr>
              <w:t> </w:t>
            </w:r>
          </w:p>
        </w:tc>
        <w:tc>
          <w:tcPr>
            <w:tcW w:w="1040" w:type="dxa"/>
            <w:tcBorders>
              <w:top w:val="nil"/>
              <w:left w:val="nil"/>
              <w:bottom w:val="single" w:sz="4" w:space="0" w:color="auto"/>
              <w:right w:val="single" w:sz="4" w:space="0" w:color="auto"/>
            </w:tcBorders>
            <w:shd w:val="clear" w:color="auto" w:fill="auto"/>
            <w:vAlign w:val="center"/>
            <w:hideMark/>
          </w:tcPr>
          <w:p w14:paraId="63BF4233" w14:textId="77777777" w:rsidR="002C6EB3" w:rsidRPr="00944C82" w:rsidRDefault="002C6EB3" w:rsidP="00944C82">
            <w:pPr>
              <w:ind w:right="49"/>
              <w:rPr>
                <w:rFonts w:ascii="Arial" w:eastAsia="Times New Roman" w:hAnsi="Arial" w:cs="Arial"/>
                <w:color w:val="000000"/>
                <w:sz w:val="18"/>
                <w:szCs w:val="18"/>
                <w:lang w:eastAsia="es-MX"/>
                <w:rPrChange w:id="391"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392" w:author="GCC-7986" w:date="2025-03-28T13:25:00Z">
                  <w:rPr>
                    <w:rFonts w:ascii="Arial" w:eastAsia="Times New Roman" w:hAnsi="Arial" w:cs="Arial"/>
                    <w:color w:val="000000"/>
                    <w:lang w:eastAsia="es-MX"/>
                  </w:rPr>
                </w:rPrChange>
              </w:rPr>
              <w:t> </w:t>
            </w:r>
          </w:p>
        </w:tc>
      </w:tr>
      <w:tr w:rsidR="002C6EB3" w:rsidRPr="00944C82" w14:paraId="74C0B285" w14:textId="77777777" w:rsidTr="001F514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40142C17" w14:textId="77777777" w:rsidR="002C6EB3" w:rsidRPr="00944C82" w:rsidRDefault="002C6EB3" w:rsidP="00944C82">
            <w:pPr>
              <w:ind w:right="49"/>
              <w:rPr>
                <w:rFonts w:ascii="Arial" w:eastAsia="Times New Roman" w:hAnsi="Arial" w:cs="Arial"/>
                <w:color w:val="000000"/>
                <w:sz w:val="18"/>
                <w:szCs w:val="18"/>
                <w:lang w:eastAsia="es-MX"/>
                <w:rPrChange w:id="393"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394" w:author="GCC-7986" w:date="2025-03-28T13:25:00Z">
                  <w:rPr>
                    <w:rFonts w:ascii="Arial" w:eastAsia="Times New Roman" w:hAnsi="Arial" w:cs="Arial"/>
                    <w:color w:val="000000"/>
                    <w:lang w:eastAsia="es-MX"/>
                  </w:rPr>
                </w:rPrChange>
              </w:rPr>
              <w:t> </w:t>
            </w:r>
          </w:p>
        </w:tc>
        <w:tc>
          <w:tcPr>
            <w:tcW w:w="920" w:type="dxa"/>
            <w:tcBorders>
              <w:top w:val="nil"/>
              <w:left w:val="nil"/>
              <w:bottom w:val="single" w:sz="4" w:space="0" w:color="auto"/>
              <w:right w:val="single" w:sz="4" w:space="0" w:color="auto"/>
            </w:tcBorders>
            <w:shd w:val="clear" w:color="auto" w:fill="auto"/>
            <w:vAlign w:val="center"/>
            <w:hideMark/>
          </w:tcPr>
          <w:p w14:paraId="60EC41E6" w14:textId="77777777" w:rsidR="002C6EB3" w:rsidRPr="00944C82" w:rsidRDefault="002C6EB3" w:rsidP="00944C82">
            <w:pPr>
              <w:ind w:right="49"/>
              <w:rPr>
                <w:rFonts w:ascii="Arial" w:eastAsia="Times New Roman" w:hAnsi="Arial" w:cs="Arial"/>
                <w:color w:val="000000"/>
                <w:sz w:val="18"/>
                <w:szCs w:val="18"/>
                <w:lang w:eastAsia="es-MX"/>
                <w:rPrChange w:id="395"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396" w:author="GCC-7986" w:date="2025-03-28T13:25:00Z">
                  <w:rPr>
                    <w:rFonts w:ascii="Arial" w:eastAsia="Times New Roman" w:hAnsi="Arial" w:cs="Arial"/>
                    <w:color w:val="000000"/>
                    <w:lang w:eastAsia="es-MX"/>
                  </w:rPr>
                </w:rPrChange>
              </w:rPr>
              <w:t> </w:t>
            </w:r>
          </w:p>
        </w:tc>
        <w:tc>
          <w:tcPr>
            <w:tcW w:w="1220" w:type="dxa"/>
            <w:tcBorders>
              <w:top w:val="nil"/>
              <w:left w:val="nil"/>
              <w:bottom w:val="single" w:sz="4" w:space="0" w:color="auto"/>
              <w:right w:val="single" w:sz="4" w:space="0" w:color="auto"/>
            </w:tcBorders>
            <w:shd w:val="clear" w:color="auto" w:fill="auto"/>
            <w:vAlign w:val="center"/>
            <w:hideMark/>
          </w:tcPr>
          <w:p w14:paraId="62A902B3" w14:textId="77777777" w:rsidR="002C6EB3" w:rsidRPr="00944C82" w:rsidRDefault="002C6EB3" w:rsidP="00944C82">
            <w:pPr>
              <w:ind w:right="49"/>
              <w:rPr>
                <w:rFonts w:ascii="Arial" w:eastAsia="Times New Roman" w:hAnsi="Arial" w:cs="Arial"/>
                <w:color w:val="000000"/>
                <w:sz w:val="18"/>
                <w:szCs w:val="18"/>
                <w:lang w:eastAsia="es-MX"/>
                <w:rPrChange w:id="397"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398" w:author="GCC-7986" w:date="2025-03-28T13:25:00Z">
                  <w:rPr>
                    <w:rFonts w:ascii="Arial" w:eastAsia="Times New Roman" w:hAnsi="Arial" w:cs="Arial"/>
                    <w:color w:val="000000"/>
                    <w:lang w:eastAsia="es-MX"/>
                  </w:rPr>
                </w:rPrChange>
              </w:rPr>
              <w:t> </w:t>
            </w:r>
          </w:p>
        </w:tc>
        <w:tc>
          <w:tcPr>
            <w:tcW w:w="1180" w:type="dxa"/>
            <w:tcBorders>
              <w:top w:val="nil"/>
              <w:left w:val="nil"/>
              <w:bottom w:val="single" w:sz="4" w:space="0" w:color="auto"/>
              <w:right w:val="single" w:sz="4" w:space="0" w:color="auto"/>
            </w:tcBorders>
            <w:shd w:val="clear" w:color="auto" w:fill="auto"/>
            <w:vAlign w:val="center"/>
            <w:hideMark/>
          </w:tcPr>
          <w:p w14:paraId="08D96752" w14:textId="77777777" w:rsidR="002C6EB3" w:rsidRPr="00944C82" w:rsidRDefault="002C6EB3" w:rsidP="00944C82">
            <w:pPr>
              <w:ind w:right="49"/>
              <w:rPr>
                <w:rFonts w:ascii="Arial" w:eastAsia="Times New Roman" w:hAnsi="Arial" w:cs="Arial"/>
                <w:color w:val="000000"/>
                <w:sz w:val="18"/>
                <w:szCs w:val="18"/>
                <w:lang w:eastAsia="es-MX"/>
                <w:rPrChange w:id="399"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400" w:author="GCC-7986" w:date="2025-03-28T13:25:00Z">
                  <w:rPr>
                    <w:rFonts w:ascii="Arial" w:eastAsia="Times New Roman" w:hAnsi="Arial" w:cs="Arial"/>
                    <w:color w:val="000000"/>
                    <w:lang w:eastAsia="es-MX"/>
                  </w:rPr>
                </w:rPrChange>
              </w:rPr>
              <w:t> </w:t>
            </w:r>
          </w:p>
        </w:tc>
        <w:tc>
          <w:tcPr>
            <w:tcW w:w="1040" w:type="dxa"/>
            <w:tcBorders>
              <w:top w:val="nil"/>
              <w:left w:val="nil"/>
              <w:bottom w:val="single" w:sz="4" w:space="0" w:color="auto"/>
              <w:right w:val="single" w:sz="4" w:space="0" w:color="auto"/>
            </w:tcBorders>
            <w:shd w:val="clear" w:color="auto" w:fill="auto"/>
            <w:vAlign w:val="center"/>
            <w:hideMark/>
          </w:tcPr>
          <w:p w14:paraId="175D638C" w14:textId="77777777" w:rsidR="002C6EB3" w:rsidRPr="00944C82" w:rsidRDefault="002C6EB3" w:rsidP="00944C82">
            <w:pPr>
              <w:ind w:right="49"/>
              <w:rPr>
                <w:rFonts w:ascii="Arial" w:eastAsia="Times New Roman" w:hAnsi="Arial" w:cs="Arial"/>
                <w:color w:val="000000"/>
                <w:sz w:val="18"/>
                <w:szCs w:val="18"/>
                <w:lang w:eastAsia="es-MX"/>
                <w:rPrChange w:id="401"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402" w:author="GCC-7986" w:date="2025-03-28T13:25:00Z">
                  <w:rPr>
                    <w:rFonts w:ascii="Arial" w:eastAsia="Times New Roman" w:hAnsi="Arial" w:cs="Arial"/>
                    <w:color w:val="000000"/>
                    <w:lang w:eastAsia="es-MX"/>
                  </w:rPr>
                </w:rPrChange>
              </w:rPr>
              <w:t> </w:t>
            </w:r>
          </w:p>
        </w:tc>
      </w:tr>
      <w:tr w:rsidR="002C6EB3" w:rsidRPr="00944C82" w14:paraId="322CD791" w14:textId="77777777" w:rsidTr="001F5140">
        <w:trPr>
          <w:trHeight w:val="30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F8D8F28" w14:textId="77777777" w:rsidR="002C6EB3" w:rsidRPr="00944C82" w:rsidRDefault="002C6EB3" w:rsidP="00944C82">
            <w:pPr>
              <w:ind w:right="49"/>
              <w:rPr>
                <w:rFonts w:ascii="Arial" w:eastAsia="Times New Roman" w:hAnsi="Arial" w:cs="Arial"/>
                <w:color w:val="000000"/>
                <w:sz w:val="18"/>
                <w:szCs w:val="18"/>
                <w:lang w:eastAsia="es-MX"/>
                <w:rPrChange w:id="403"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404" w:author="GCC-7986" w:date="2025-03-28T13:25:00Z">
                  <w:rPr>
                    <w:rFonts w:ascii="Arial" w:eastAsia="Times New Roman" w:hAnsi="Arial" w:cs="Arial"/>
                    <w:color w:val="000000"/>
                    <w:lang w:eastAsia="es-MX"/>
                  </w:rPr>
                </w:rPrChange>
              </w:rPr>
              <w:t> </w:t>
            </w:r>
          </w:p>
        </w:tc>
        <w:tc>
          <w:tcPr>
            <w:tcW w:w="920" w:type="dxa"/>
            <w:tcBorders>
              <w:top w:val="nil"/>
              <w:left w:val="nil"/>
              <w:bottom w:val="single" w:sz="4" w:space="0" w:color="auto"/>
              <w:right w:val="single" w:sz="4" w:space="0" w:color="auto"/>
            </w:tcBorders>
            <w:shd w:val="clear" w:color="auto" w:fill="auto"/>
            <w:vAlign w:val="center"/>
            <w:hideMark/>
          </w:tcPr>
          <w:p w14:paraId="14B9A84F" w14:textId="77777777" w:rsidR="002C6EB3" w:rsidRPr="00944C82" w:rsidRDefault="002C6EB3" w:rsidP="00944C82">
            <w:pPr>
              <w:ind w:right="49"/>
              <w:rPr>
                <w:rFonts w:ascii="Arial" w:eastAsia="Times New Roman" w:hAnsi="Arial" w:cs="Arial"/>
                <w:color w:val="000000"/>
                <w:sz w:val="18"/>
                <w:szCs w:val="18"/>
                <w:lang w:eastAsia="es-MX"/>
                <w:rPrChange w:id="405"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406" w:author="GCC-7986" w:date="2025-03-28T13:25:00Z">
                  <w:rPr>
                    <w:rFonts w:ascii="Arial" w:eastAsia="Times New Roman" w:hAnsi="Arial" w:cs="Arial"/>
                    <w:color w:val="000000"/>
                    <w:lang w:eastAsia="es-MX"/>
                  </w:rPr>
                </w:rPrChange>
              </w:rPr>
              <w:t> </w:t>
            </w:r>
          </w:p>
        </w:tc>
        <w:tc>
          <w:tcPr>
            <w:tcW w:w="1220" w:type="dxa"/>
            <w:tcBorders>
              <w:top w:val="nil"/>
              <w:left w:val="nil"/>
              <w:bottom w:val="single" w:sz="4" w:space="0" w:color="auto"/>
              <w:right w:val="single" w:sz="4" w:space="0" w:color="auto"/>
            </w:tcBorders>
            <w:shd w:val="clear" w:color="auto" w:fill="auto"/>
            <w:vAlign w:val="center"/>
            <w:hideMark/>
          </w:tcPr>
          <w:p w14:paraId="317A89B6" w14:textId="77777777" w:rsidR="002C6EB3" w:rsidRPr="00944C82" w:rsidRDefault="002C6EB3" w:rsidP="00944C82">
            <w:pPr>
              <w:ind w:right="49"/>
              <w:rPr>
                <w:rFonts w:ascii="Arial" w:eastAsia="Times New Roman" w:hAnsi="Arial" w:cs="Arial"/>
                <w:color w:val="000000"/>
                <w:sz w:val="18"/>
                <w:szCs w:val="18"/>
                <w:lang w:eastAsia="es-MX"/>
                <w:rPrChange w:id="407"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408" w:author="GCC-7986" w:date="2025-03-28T13:25:00Z">
                  <w:rPr>
                    <w:rFonts w:ascii="Arial" w:eastAsia="Times New Roman" w:hAnsi="Arial" w:cs="Arial"/>
                    <w:color w:val="000000"/>
                    <w:lang w:eastAsia="es-MX"/>
                  </w:rPr>
                </w:rPrChange>
              </w:rPr>
              <w:t> </w:t>
            </w:r>
          </w:p>
        </w:tc>
        <w:tc>
          <w:tcPr>
            <w:tcW w:w="1180" w:type="dxa"/>
            <w:tcBorders>
              <w:top w:val="nil"/>
              <w:left w:val="nil"/>
              <w:bottom w:val="single" w:sz="4" w:space="0" w:color="auto"/>
              <w:right w:val="single" w:sz="4" w:space="0" w:color="auto"/>
            </w:tcBorders>
            <w:shd w:val="clear" w:color="auto" w:fill="auto"/>
            <w:vAlign w:val="center"/>
            <w:hideMark/>
          </w:tcPr>
          <w:p w14:paraId="4501C8A2" w14:textId="77777777" w:rsidR="002C6EB3" w:rsidRPr="00944C82" w:rsidRDefault="002C6EB3" w:rsidP="00944C82">
            <w:pPr>
              <w:ind w:right="49"/>
              <w:rPr>
                <w:rFonts w:ascii="Arial" w:eastAsia="Times New Roman" w:hAnsi="Arial" w:cs="Arial"/>
                <w:color w:val="000000"/>
                <w:sz w:val="18"/>
                <w:szCs w:val="18"/>
                <w:lang w:eastAsia="es-MX"/>
                <w:rPrChange w:id="409"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410" w:author="GCC-7986" w:date="2025-03-28T13:25:00Z">
                  <w:rPr>
                    <w:rFonts w:ascii="Arial" w:eastAsia="Times New Roman" w:hAnsi="Arial" w:cs="Arial"/>
                    <w:color w:val="000000"/>
                    <w:lang w:eastAsia="es-MX"/>
                  </w:rPr>
                </w:rPrChange>
              </w:rPr>
              <w:t> </w:t>
            </w:r>
          </w:p>
        </w:tc>
        <w:tc>
          <w:tcPr>
            <w:tcW w:w="1040" w:type="dxa"/>
            <w:tcBorders>
              <w:top w:val="nil"/>
              <w:left w:val="nil"/>
              <w:bottom w:val="single" w:sz="4" w:space="0" w:color="auto"/>
              <w:right w:val="single" w:sz="4" w:space="0" w:color="auto"/>
            </w:tcBorders>
            <w:shd w:val="clear" w:color="auto" w:fill="auto"/>
            <w:vAlign w:val="center"/>
            <w:hideMark/>
          </w:tcPr>
          <w:p w14:paraId="707ACD8F" w14:textId="77777777" w:rsidR="002C6EB3" w:rsidRPr="00944C82" w:rsidRDefault="002C6EB3" w:rsidP="00944C82">
            <w:pPr>
              <w:ind w:right="49"/>
              <w:rPr>
                <w:rFonts w:ascii="Arial" w:eastAsia="Times New Roman" w:hAnsi="Arial" w:cs="Arial"/>
                <w:color w:val="000000"/>
                <w:sz w:val="18"/>
                <w:szCs w:val="18"/>
                <w:lang w:eastAsia="es-MX"/>
                <w:rPrChange w:id="411"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412" w:author="GCC-7986" w:date="2025-03-28T13:25:00Z">
                  <w:rPr>
                    <w:rFonts w:ascii="Arial" w:eastAsia="Times New Roman" w:hAnsi="Arial" w:cs="Arial"/>
                    <w:color w:val="000000"/>
                    <w:lang w:eastAsia="es-MX"/>
                  </w:rPr>
                </w:rPrChange>
              </w:rPr>
              <w:t> </w:t>
            </w:r>
          </w:p>
        </w:tc>
      </w:tr>
    </w:tbl>
    <w:p w14:paraId="7D56AFD0" w14:textId="77777777" w:rsidR="00670FE4" w:rsidRPr="00944C82" w:rsidRDefault="00670FE4" w:rsidP="00944C82">
      <w:pPr>
        <w:ind w:right="49"/>
        <w:jc w:val="both"/>
        <w:rPr>
          <w:rFonts w:ascii="Arial" w:hAnsi="Arial" w:cs="Arial"/>
          <w:sz w:val="18"/>
          <w:szCs w:val="18"/>
          <w:rPrChange w:id="413" w:author="GCC-7986" w:date="2025-03-28T13:25:00Z">
            <w:rPr>
              <w:rFonts w:ascii="Arial" w:hAnsi="Arial" w:cs="Arial"/>
            </w:rPr>
          </w:rPrChange>
        </w:rPr>
      </w:pPr>
    </w:p>
    <w:p w14:paraId="01A3AC1D" w14:textId="77777777" w:rsidR="001F5140" w:rsidRPr="00944C82" w:rsidRDefault="001F5140" w:rsidP="00944C82">
      <w:pPr>
        <w:ind w:right="49"/>
        <w:jc w:val="both"/>
        <w:rPr>
          <w:rFonts w:ascii="Arial" w:hAnsi="Arial" w:cs="Arial"/>
          <w:sz w:val="18"/>
          <w:szCs w:val="18"/>
          <w:rPrChange w:id="414" w:author="GCC-7986" w:date="2025-03-28T13:25:00Z">
            <w:rPr>
              <w:rFonts w:ascii="Arial" w:hAnsi="Arial" w:cs="Arial"/>
            </w:rPr>
          </w:rPrChange>
        </w:rPr>
      </w:pPr>
    </w:p>
    <w:p w14:paraId="7F0E7739" w14:textId="77777777" w:rsidR="00BF0647" w:rsidRPr="00944C82" w:rsidRDefault="007E3209" w:rsidP="00944C82">
      <w:pPr>
        <w:ind w:right="49"/>
        <w:jc w:val="both"/>
        <w:rPr>
          <w:rFonts w:ascii="Arial" w:hAnsi="Arial" w:cs="Arial"/>
          <w:sz w:val="18"/>
          <w:szCs w:val="18"/>
          <w:rPrChange w:id="415" w:author="GCC-7986" w:date="2025-03-28T13:25:00Z">
            <w:rPr>
              <w:rFonts w:ascii="Arial" w:hAnsi="Arial" w:cs="Arial"/>
            </w:rPr>
          </w:rPrChange>
        </w:rPr>
      </w:pPr>
      <w:r w:rsidRPr="00944C82">
        <w:rPr>
          <w:rFonts w:ascii="Arial" w:hAnsi="Arial" w:cs="Arial"/>
          <w:sz w:val="18"/>
          <w:szCs w:val="18"/>
          <w:rPrChange w:id="416" w:author="GCC-7986" w:date="2025-03-28T13:25:00Z">
            <w:rPr>
              <w:rFonts w:ascii="Arial" w:hAnsi="Arial" w:cs="Arial"/>
            </w:rPr>
          </w:rPrChange>
        </w:rPr>
        <w:t>8</w:t>
      </w:r>
      <w:r w:rsidR="00BF0647" w:rsidRPr="00944C82">
        <w:rPr>
          <w:rFonts w:ascii="Arial" w:hAnsi="Arial" w:cs="Arial"/>
          <w:sz w:val="18"/>
          <w:szCs w:val="18"/>
          <w:rPrChange w:id="417" w:author="GCC-7986" w:date="2025-03-28T13:25:00Z">
            <w:rPr>
              <w:rFonts w:ascii="Arial" w:hAnsi="Arial" w:cs="Arial"/>
            </w:rPr>
          </w:rPrChange>
        </w:rPr>
        <w:t>.</w:t>
      </w:r>
      <w:r w:rsidR="00377D4C" w:rsidRPr="00944C82">
        <w:rPr>
          <w:rFonts w:ascii="Arial" w:hAnsi="Arial" w:cs="Arial"/>
          <w:sz w:val="18"/>
          <w:szCs w:val="18"/>
          <w:rPrChange w:id="418" w:author="GCC-7986" w:date="2025-03-28T13:25:00Z">
            <w:rPr>
              <w:rFonts w:ascii="Arial" w:hAnsi="Arial" w:cs="Arial"/>
            </w:rPr>
          </w:rPrChange>
        </w:rPr>
        <w:t xml:space="preserve"> </w:t>
      </w:r>
      <w:r w:rsidR="00BF0647" w:rsidRPr="00944C82">
        <w:rPr>
          <w:rFonts w:ascii="Arial" w:hAnsi="Arial" w:cs="Arial"/>
          <w:sz w:val="18"/>
          <w:szCs w:val="18"/>
          <w:rPrChange w:id="419" w:author="GCC-7986" w:date="2025-03-28T13:25:00Z">
            <w:rPr>
              <w:rFonts w:ascii="Arial" w:hAnsi="Arial" w:cs="Arial"/>
            </w:rPr>
          </w:rPrChange>
        </w:rPr>
        <w:t>Si las tasas o tarifas y el costo del metro cúbico vigente en su ordenamiento jurídico, han sufrido algún cambio respecto del año anterior</w:t>
      </w:r>
      <w:r w:rsidR="00925D03" w:rsidRPr="00944C82">
        <w:rPr>
          <w:rFonts w:ascii="Arial" w:hAnsi="Arial" w:cs="Arial"/>
          <w:sz w:val="18"/>
          <w:szCs w:val="18"/>
          <w:rPrChange w:id="420" w:author="GCC-7986" w:date="2025-03-28T13:25:00Z">
            <w:rPr>
              <w:rFonts w:ascii="Arial" w:hAnsi="Arial" w:cs="Arial"/>
            </w:rPr>
          </w:rPrChange>
        </w:rPr>
        <w:t>;</w:t>
      </w:r>
      <w:r w:rsidR="00BF0647" w:rsidRPr="00944C82">
        <w:rPr>
          <w:rFonts w:ascii="Arial" w:hAnsi="Arial" w:cs="Arial"/>
          <w:sz w:val="18"/>
          <w:szCs w:val="18"/>
          <w:rPrChange w:id="421" w:author="GCC-7986" w:date="2025-03-28T13:25:00Z">
            <w:rPr>
              <w:rFonts w:ascii="Arial" w:hAnsi="Arial" w:cs="Arial"/>
            </w:rPr>
          </w:rPrChange>
        </w:rPr>
        <w:t xml:space="preserve"> señálelos en el cuadro siguiente y anexe copia de la publicación oficial.</w:t>
      </w:r>
    </w:p>
    <w:p w14:paraId="6900C9BB" w14:textId="3AF700C6" w:rsidR="00A51A0C" w:rsidRPr="00944C82" w:rsidRDefault="0045091A" w:rsidP="00944C82">
      <w:pPr>
        <w:ind w:right="49"/>
        <w:jc w:val="both"/>
        <w:rPr>
          <w:rFonts w:ascii="Arial" w:hAnsi="Arial" w:cs="Arial"/>
          <w:sz w:val="18"/>
          <w:szCs w:val="18"/>
          <w:rPrChange w:id="422" w:author="GCC-7986" w:date="2025-03-28T13:25:00Z">
            <w:rPr>
              <w:rFonts w:ascii="Arial" w:hAnsi="Arial" w:cs="Arial"/>
            </w:rPr>
          </w:rPrChange>
        </w:rPr>
      </w:pPr>
      <w:ins w:id="423" w:author="Dalers" w:date="2024-02-28T14:20:00Z">
        <w:r w:rsidRPr="00944C82">
          <w:rPr>
            <w:rFonts w:ascii="Arial" w:hAnsi="Arial" w:cs="Arial"/>
            <w:b/>
            <w:sz w:val="18"/>
            <w:szCs w:val="18"/>
            <w:rPrChange w:id="424" w:author="GCC-7986" w:date="2025-03-28T13:25:00Z">
              <w:rPr>
                <w:rFonts w:ascii="Arial" w:hAnsi="Arial" w:cs="Arial"/>
                <w:b/>
              </w:rPr>
            </w:rPrChange>
          </w:rPr>
          <w:t>N/A</w:t>
        </w:r>
      </w:ins>
    </w:p>
    <w:p w14:paraId="5E47F242" w14:textId="77777777" w:rsidR="001F5140" w:rsidRPr="00944C82" w:rsidRDefault="001F5140" w:rsidP="00944C82">
      <w:pPr>
        <w:ind w:right="49"/>
        <w:jc w:val="both"/>
        <w:rPr>
          <w:rFonts w:ascii="Arial" w:hAnsi="Arial" w:cs="Arial"/>
          <w:sz w:val="18"/>
          <w:szCs w:val="18"/>
          <w:rPrChange w:id="425" w:author="GCC-7986" w:date="2025-03-28T13:25:00Z">
            <w:rPr>
              <w:rFonts w:ascii="Arial" w:hAnsi="Arial" w:cs="Arial"/>
            </w:rPr>
          </w:rPrChange>
        </w:rPr>
      </w:pPr>
    </w:p>
    <w:tbl>
      <w:tblPr>
        <w:tblW w:w="8528" w:type="dxa"/>
        <w:jc w:val="center"/>
        <w:tblCellMar>
          <w:left w:w="70" w:type="dxa"/>
          <w:right w:w="70" w:type="dxa"/>
        </w:tblCellMar>
        <w:tblLook w:val="04A0" w:firstRow="1" w:lastRow="0" w:firstColumn="1" w:lastColumn="0" w:noHBand="0" w:noVBand="1"/>
        <w:tblPrChange w:id="426" w:author="Dalers" w:date="2024-03-06T18:43:00Z">
          <w:tblPr>
            <w:tblW w:w="8528" w:type="dxa"/>
            <w:jc w:val="center"/>
            <w:tblCellMar>
              <w:left w:w="70" w:type="dxa"/>
              <w:right w:w="70" w:type="dxa"/>
            </w:tblCellMar>
            <w:tblLook w:val="04A0" w:firstRow="1" w:lastRow="0" w:firstColumn="1" w:lastColumn="0" w:noHBand="0" w:noVBand="1"/>
          </w:tblPr>
        </w:tblPrChange>
      </w:tblPr>
      <w:tblGrid>
        <w:gridCol w:w="1116"/>
        <w:gridCol w:w="773"/>
        <w:gridCol w:w="774"/>
        <w:gridCol w:w="774"/>
        <w:gridCol w:w="1311"/>
        <w:gridCol w:w="923"/>
        <w:gridCol w:w="923"/>
        <w:gridCol w:w="923"/>
        <w:gridCol w:w="1311"/>
        <w:tblGridChange w:id="427">
          <w:tblGrid>
            <w:gridCol w:w="980"/>
            <w:gridCol w:w="977"/>
            <w:gridCol w:w="811"/>
            <w:gridCol w:w="911"/>
            <w:gridCol w:w="1021"/>
            <w:gridCol w:w="801"/>
            <w:gridCol w:w="1026"/>
            <w:gridCol w:w="928"/>
            <w:gridCol w:w="1073"/>
          </w:tblGrid>
        </w:tblGridChange>
      </w:tblGrid>
      <w:tr w:rsidR="001F5140" w:rsidRPr="00944C82" w14:paraId="782E66D8" w14:textId="77777777" w:rsidTr="00A644E7">
        <w:trPr>
          <w:trHeight w:val="262"/>
          <w:jc w:val="center"/>
          <w:trPrChange w:id="428" w:author="Dalers" w:date="2024-03-06T18:43:00Z">
            <w:trPr>
              <w:trHeight w:val="262"/>
              <w:jc w:val="center"/>
            </w:trPr>
          </w:trPrChange>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Change w:id="429" w:author="Dalers" w:date="2024-03-06T18:43:00Z">
              <w:tcPr>
                <w:tcW w:w="899"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tcPrChange>
          </w:tcPr>
          <w:p w14:paraId="0925BA54" w14:textId="77777777" w:rsidR="002C6EB3" w:rsidRPr="00944C82" w:rsidRDefault="002C6EB3" w:rsidP="00944C82">
            <w:pPr>
              <w:ind w:right="49"/>
              <w:rPr>
                <w:rFonts w:ascii="Arial" w:eastAsia="Times New Roman" w:hAnsi="Arial" w:cs="Arial"/>
                <w:b/>
                <w:bCs/>
                <w:color w:val="FFFFFF"/>
                <w:sz w:val="18"/>
                <w:szCs w:val="18"/>
                <w:lang w:eastAsia="es-MX"/>
              </w:rPr>
            </w:pPr>
            <w:bookmarkStart w:id="430" w:name="_MON_1422440100"/>
            <w:bookmarkEnd w:id="430"/>
            <w:r w:rsidRPr="00944C82">
              <w:rPr>
                <w:rFonts w:ascii="Arial" w:eastAsia="Times New Roman" w:hAnsi="Arial" w:cs="Arial"/>
                <w:b/>
                <w:bCs/>
                <w:color w:val="FFFFFF"/>
                <w:sz w:val="18"/>
                <w:szCs w:val="18"/>
                <w:lang w:eastAsia="es-MX"/>
              </w:rPr>
              <w:t>Municipio</w:t>
            </w:r>
          </w:p>
        </w:tc>
        <w:tc>
          <w:tcPr>
            <w:tcW w:w="1766" w:type="dxa"/>
            <w:gridSpan w:val="2"/>
            <w:tcBorders>
              <w:top w:val="single" w:sz="4" w:space="0" w:color="auto"/>
              <w:left w:val="nil"/>
              <w:bottom w:val="single" w:sz="4" w:space="0" w:color="auto"/>
              <w:right w:val="single" w:sz="4" w:space="0" w:color="auto"/>
            </w:tcBorders>
            <w:shd w:val="clear" w:color="000000" w:fill="A6A6A6"/>
            <w:vAlign w:val="center"/>
            <w:hideMark/>
            <w:tcPrChange w:id="431" w:author="Dalers" w:date="2024-03-06T18:43:00Z">
              <w:tcPr>
                <w:tcW w:w="1826" w:type="dxa"/>
                <w:gridSpan w:val="2"/>
                <w:tcBorders>
                  <w:top w:val="single" w:sz="4" w:space="0" w:color="auto"/>
                  <w:left w:val="nil"/>
                  <w:bottom w:val="single" w:sz="4" w:space="0" w:color="auto"/>
                  <w:right w:val="single" w:sz="4" w:space="0" w:color="auto"/>
                </w:tcBorders>
                <w:shd w:val="clear" w:color="000000" w:fill="A6A6A6"/>
                <w:vAlign w:val="center"/>
                <w:hideMark/>
              </w:tcPr>
            </w:tcPrChange>
          </w:tcPr>
          <w:p w14:paraId="0769CEA8"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Tasa</w:t>
            </w:r>
          </w:p>
        </w:tc>
        <w:tc>
          <w:tcPr>
            <w:tcW w:w="1981" w:type="dxa"/>
            <w:gridSpan w:val="2"/>
            <w:tcBorders>
              <w:top w:val="single" w:sz="4" w:space="0" w:color="auto"/>
              <w:left w:val="nil"/>
              <w:bottom w:val="single" w:sz="4" w:space="0" w:color="auto"/>
              <w:right w:val="single" w:sz="4" w:space="0" w:color="000000"/>
            </w:tcBorders>
            <w:shd w:val="clear" w:color="000000" w:fill="A6A6A6"/>
            <w:vAlign w:val="center"/>
            <w:hideMark/>
            <w:tcPrChange w:id="432" w:author="Dalers" w:date="2024-03-06T18:43:00Z">
              <w:tcPr>
                <w:tcW w:w="1897" w:type="dxa"/>
                <w:gridSpan w:val="2"/>
                <w:tcBorders>
                  <w:top w:val="single" w:sz="4" w:space="0" w:color="auto"/>
                  <w:left w:val="nil"/>
                  <w:bottom w:val="single" w:sz="4" w:space="0" w:color="auto"/>
                  <w:right w:val="single" w:sz="4" w:space="0" w:color="000000"/>
                </w:tcBorders>
                <w:shd w:val="clear" w:color="000000" w:fill="A6A6A6"/>
                <w:vAlign w:val="center"/>
                <w:hideMark/>
              </w:tcPr>
            </w:tcPrChange>
          </w:tcPr>
          <w:p w14:paraId="0129C7F8"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Variación</w:t>
            </w:r>
          </w:p>
        </w:tc>
        <w:tc>
          <w:tcPr>
            <w:tcW w:w="1800" w:type="dxa"/>
            <w:gridSpan w:val="2"/>
            <w:tcBorders>
              <w:top w:val="single" w:sz="4" w:space="0" w:color="auto"/>
              <w:left w:val="nil"/>
              <w:bottom w:val="single" w:sz="4" w:space="0" w:color="auto"/>
              <w:right w:val="single" w:sz="4" w:space="0" w:color="000000"/>
            </w:tcBorders>
            <w:shd w:val="clear" w:color="000000" w:fill="A6A6A6"/>
            <w:vAlign w:val="center"/>
            <w:hideMark/>
            <w:tcPrChange w:id="433" w:author="Dalers" w:date="2024-03-06T18:43:00Z">
              <w:tcPr>
                <w:tcW w:w="1904" w:type="dxa"/>
                <w:gridSpan w:val="2"/>
                <w:tcBorders>
                  <w:top w:val="single" w:sz="4" w:space="0" w:color="auto"/>
                  <w:left w:val="nil"/>
                  <w:bottom w:val="single" w:sz="4" w:space="0" w:color="auto"/>
                  <w:right w:val="single" w:sz="4" w:space="0" w:color="000000"/>
                </w:tcBorders>
                <w:shd w:val="clear" w:color="000000" w:fill="A6A6A6"/>
                <w:vAlign w:val="center"/>
                <w:hideMark/>
              </w:tcPr>
            </w:tcPrChange>
          </w:tcPr>
          <w:p w14:paraId="3AE92CC4"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Costo metro cúbico</w:t>
            </w:r>
          </w:p>
        </w:tc>
        <w:tc>
          <w:tcPr>
            <w:tcW w:w="2001" w:type="dxa"/>
            <w:gridSpan w:val="2"/>
            <w:tcBorders>
              <w:top w:val="single" w:sz="4" w:space="0" w:color="auto"/>
              <w:left w:val="nil"/>
              <w:bottom w:val="single" w:sz="4" w:space="0" w:color="auto"/>
              <w:right w:val="single" w:sz="4" w:space="0" w:color="auto"/>
            </w:tcBorders>
            <w:shd w:val="clear" w:color="000000" w:fill="A6A6A6"/>
            <w:noWrap/>
            <w:vAlign w:val="bottom"/>
            <w:hideMark/>
            <w:tcPrChange w:id="434" w:author="Dalers" w:date="2024-03-06T18:43:00Z">
              <w:tcPr>
                <w:tcW w:w="2000"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1E673379"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Variación</w:t>
            </w:r>
          </w:p>
        </w:tc>
      </w:tr>
      <w:tr w:rsidR="001F5140" w:rsidRPr="00944C82" w14:paraId="2DA0144A" w14:textId="77777777" w:rsidTr="00A644E7">
        <w:trPr>
          <w:trHeight w:val="419"/>
          <w:jc w:val="center"/>
          <w:trPrChange w:id="435" w:author="Dalers" w:date="2024-03-06T18:43:00Z">
            <w:trPr>
              <w:trHeight w:val="419"/>
              <w:jc w:val="center"/>
            </w:trPr>
          </w:trPrChange>
        </w:trPr>
        <w:tc>
          <w:tcPr>
            <w:tcW w:w="980" w:type="dxa"/>
            <w:vMerge/>
            <w:tcBorders>
              <w:top w:val="single" w:sz="4" w:space="0" w:color="auto"/>
              <w:left w:val="single" w:sz="4" w:space="0" w:color="auto"/>
              <w:bottom w:val="single" w:sz="4" w:space="0" w:color="000000"/>
              <w:right w:val="single" w:sz="4" w:space="0" w:color="auto"/>
            </w:tcBorders>
            <w:vAlign w:val="center"/>
            <w:hideMark/>
            <w:tcPrChange w:id="436" w:author="Dalers" w:date="2024-03-06T18:43:00Z">
              <w:tcPr>
                <w:tcW w:w="899" w:type="dxa"/>
                <w:vMerge/>
                <w:tcBorders>
                  <w:top w:val="single" w:sz="4" w:space="0" w:color="auto"/>
                  <w:left w:val="single" w:sz="4" w:space="0" w:color="auto"/>
                  <w:bottom w:val="single" w:sz="4" w:space="0" w:color="000000"/>
                  <w:right w:val="single" w:sz="4" w:space="0" w:color="auto"/>
                </w:tcBorders>
                <w:vAlign w:val="center"/>
                <w:hideMark/>
              </w:tcPr>
            </w:tcPrChange>
          </w:tcPr>
          <w:p w14:paraId="272C6E06" w14:textId="77777777" w:rsidR="002C6EB3" w:rsidRPr="00944C82" w:rsidRDefault="002C6EB3" w:rsidP="00944C82">
            <w:pPr>
              <w:ind w:right="49"/>
              <w:jc w:val="left"/>
              <w:rPr>
                <w:rFonts w:ascii="Arial" w:eastAsia="Times New Roman" w:hAnsi="Arial" w:cs="Arial"/>
                <w:b/>
                <w:bCs/>
                <w:color w:val="FFFFFF"/>
                <w:sz w:val="18"/>
                <w:szCs w:val="18"/>
                <w:lang w:eastAsia="es-MX"/>
              </w:rPr>
            </w:pPr>
          </w:p>
        </w:tc>
        <w:tc>
          <w:tcPr>
            <w:tcW w:w="955" w:type="dxa"/>
            <w:tcBorders>
              <w:top w:val="nil"/>
              <w:left w:val="nil"/>
              <w:bottom w:val="single" w:sz="4" w:space="0" w:color="auto"/>
              <w:right w:val="single" w:sz="4" w:space="0" w:color="auto"/>
            </w:tcBorders>
            <w:shd w:val="clear" w:color="000000" w:fill="A6A6A6"/>
            <w:vAlign w:val="center"/>
            <w:hideMark/>
            <w:tcPrChange w:id="437" w:author="Dalers" w:date="2024-03-06T18:43:00Z">
              <w:tcPr>
                <w:tcW w:w="1050" w:type="dxa"/>
                <w:tcBorders>
                  <w:top w:val="nil"/>
                  <w:left w:val="nil"/>
                  <w:bottom w:val="single" w:sz="4" w:space="0" w:color="auto"/>
                  <w:right w:val="single" w:sz="4" w:space="0" w:color="auto"/>
                </w:tcBorders>
                <w:shd w:val="clear" w:color="000000" w:fill="A6A6A6"/>
                <w:vAlign w:val="center"/>
                <w:hideMark/>
              </w:tcPr>
            </w:tcPrChange>
          </w:tcPr>
          <w:p w14:paraId="6E8591E7"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que informa</w:t>
            </w:r>
          </w:p>
        </w:tc>
        <w:tc>
          <w:tcPr>
            <w:tcW w:w="811" w:type="dxa"/>
            <w:tcBorders>
              <w:top w:val="nil"/>
              <w:left w:val="nil"/>
              <w:bottom w:val="single" w:sz="4" w:space="0" w:color="auto"/>
              <w:right w:val="single" w:sz="4" w:space="0" w:color="auto"/>
            </w:tcBorders>
            <w:shd w:val="clear" w:color="000000" w:fill="A6A6A6"/>
            <w:vAlign w:val="center"/>
            <w:hideMark/>
            <w:tcPrChange w:id="438" w:author="Dalers" w:date="2024-03-06T18:43:00Z">
              <w:tcPr>
                <w:tcW w:w="776" w:type="dxa"/>
                <w:tcBorders>
                  <w:top w:val="nil"/>
                  <w:left w:val="nil"/>
                  <w:bottom w:val="single" w:sz="4" w:space="0" w:color="auto"/>
                  <w:right w:val="single" w:sz="4" w:space="0" w:color="auto"/>
                </w:tcBorders>
                <w:shd w:val="clear" w:color="000000" w:fill="A6A6A6"/>
                <w:vAlign w:val="center"/>
                <w:hideMark/>
              </w:tcPr>
            </w:tcPrChange>
          </w:tcPr>
          <w:p w14:paraId="153B2DD4"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anterior</w:t>
            </w:r>
          </w:p>
        </w:tc>
        <w:tc>
          <w:tcPr>
            <w:tcW w:w="911" w:type="dxa"/>
            <w:tcBorders>
              <w:top w:val="nil"/>
              <w:left w:val="nil"/>
              <w:bottom w:val="single" w:sz="4" w:space="0" w:color="auto"/>
              <w:right w:val="single" w:sz="4" w:space="0" w:color="auto"/>
            </w:tcBorders>
            <w:shd w:val="clear" w:color="000000" w:fill="A6A6A6"/>
            <w:vAlign w:val="center"/>
            <w:hideMark/>
            <w:tcPrChange w:id="439" w:author="Dalers" w:date="2024-03-06T18:43:00Z">
              <w:tcPr>
                <w:tcW w:w="847" w:type="dxa"/>
                <w:tcBorders>
                  <w:top w:val="nil"/>
                  <w:left w:val="nil"/>
                  <w:bottom w:val="single" w:sz="4" w:space="0" w:color="auto"/>
                  <w:right w:val="single" w:sz="4" w:space="0" w:color="auto"/>
                </w:tcBorders>
                <w:shd w:val="clear" w:color="000000" w:fill="A6A6A6"/>
                <w:vAlign w:val="center"/>
                <w:hideMark/>
              </w:tcPr>
            </w:tcPrChange>
          </w:tcPr>
          <w:p w14:paraId="1A59C881"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Absoluta</w:t>
            </w:r>
          </w:p>
        </w:tc>
        <w:tc>
          <w:tcPr>
            <w:tcW w:w="1070" w:type="dxa"/>
            <w:tcBorders>
              <w:top w:val="nil"/>
              <w:left w:val="nil"/>
              <w:bottom w:val="single" w:sz="4" w:space="0" w:color="auto"/>
              <w:right w:val="single" w:sz="4" w:space="0" w:color="auto"/>
            </w:tcBorders>
            <w:shd w:val="clear" w:color="000000" w:fill="A6A6A6"/>
            <w:vAlign w:val="center"/>
            <w:hideMark/>
            <w:tcPrChange w:id="440" w:author="Dalers" w:date="2024-03-06T18:43:00Z">
              <w:tcPr>
                <w:tcW w:w="1051" w:type="dxa"/>
                <w:tcBorders>
                  <w:top w:val="nil"/>
                  <w:left w:val="nil"/>
                  <w:bottom w:val="single" w:sz="4" w:space="0" w:color="auto"/>
                  <w:right w:val="single" w:sz="4" w:space="0" w:color="auto"/>
                </w:tcBorders>
                <w:shd w:val="clear" w:color="000000" w:fill="A6A6A6"/>
                <w:vAlign w:val="center"/>
                <w:hideMark/>
              </w:tcPr>
            </w:tcPrChange>
          </w:tcPr>
          <w:p w14:paraId="016DAFF8"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Relativa</w:t>
            </w:r>
          </w:p>
        </w:tc>
        <w:tc>
          <w:tcPr>
            <w:tcW w:w="801" w:type="dxa"/>
            <w:tcBorders>
              <w:top w:val="nil"/>
              <w:left w:val="nil"/>
              <w:bottom w:val="single" w:sz="4" w:space="0" w:color="auto"/>
              <w:right w:val="single" w:sz="4" w:space="0" w:color="auto"/>
            </w:tcBorders>
            <w:shd w:val="clear" w:color="000000" w:fill="A6A6A6"/>
            <w:vAlign w:val="center"/>
            <w:hideMark/>
            <w:tcPrChange w:id="441" w:author="Dalers" w:date="2024-03-06T18:43:00Z">
              <w:tcPr>
                <w:tcW w:w="790" w:type="dxa"/>
                <w:tcBorders>
                  <w:top w:val="nil"/>
                  <w:left w:val="nil"/>
                  <w:bottom w:val="single" w:sz="4" w:space="0" w:color="auto"/>
                  <w:right w:val="single" w:sz="4" w:space="0" w:color="auto"/>
                </w:tcBorders>
                <w:shd w:val="clear" w:color="000000" w:fill="A6A6A6"/>
                <w:vAlign w:val="center"/>
                <w:hideMark/>
              </w:tcPr>
            </w:tcPrChange>
          </w:tcPr>
          <w:p w14:paraId="68046BEC"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que informa</w:t>
            </w:r>
          </w:p>
        </w:tc>
        <w:tc>
          <w:tcPr>
            <w:tcW w:w="999" w:type="dxa"/>
            <w:tcBorders>
              <w:top w:val="nil"/>
              <w:left w:val="nil"/>
              <w:bottom w:val="single" w:sz="4" w:space="0" w:color="auto"/>
              <w:right w:val="single" w:sz="4" w:space="0" w:color="auto"/>
            </w:tcBorders>
            <w:shd w:val="clear" w:color="000000" w:fill="A6A6A6"/>
            <w:vAlign w:val="center"/>
            <w:hideMark/>
            <w:tcPrChange w:id="442" w:author="Dalers" w:date="2024-03-06T18:43:00Z">
              <w:tcPr>
                <w:tcW w:w="1114" w:type="dxa"/>
                <w:tcBorders>
                  <w:top w:val="nil"/>
                  <w:left w:val="nil"/>
                  <w:bottom w:val="single" w:sz="4" w:space="0" w:color="auto"/>
                  <w:right w:val="single" w:sz="4" w:space="0" w:color="auto"/>
                </w:tcBorders>
                <w:shd w:val="clear" w:color="000000" w:fill="A6A6A6"/>
                <w:vAlign w:val="center"/>
                <w:hideMark/>
              </w:tcPr>
            </w:tcPrChange>
          </w:tcPr>
          <w:p w14:paraId="0CAD2ABC"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anterior</w:t>
            </w:r>
          </w:p>
        </w:tc>
        <w:tc>
          <w:tcPr>
            <w:tcW w:w="928" w:type="dxa"/>
            <w:tcBorders>
              <w:top w:val="nil"/>
              <w:left w:val="nil"/>
              <w:bottom w:val="single" w:sz="4" w:space="0" w:color="auto"/>
              <w:right w:val="single" w:sz="4" w:space="0" w:color="auto"/>
            </w:tcBorders>
            <w:shd w:val="clear" w:color="000000" w:fill="A6A6A6"/>
            <w:vAlign w:val="center"/>
            <w:hideMark/>
            <w:tcPrChange w:id="443" w:author="Dalers" w:date="2024-03-06T18:43:00Z">
              <w:tcPr>
                <w:tcW w:w="928" w:type="dxa"/>
                <w:tcBorders>
                  <w:top w:val="nil"/>
                  <w:left w:val="nil"/>
                  <w:bottom w:val="single" w:sz="4" w:space="0" w:color="auto"/>
                  <w:right w:val="single" w:sz="4" w:space="0" w:color="auto"/>
                </w:tcBorders>
                <w:shd w:val="clear" w:color="000000" w:fill="A6A6A6"/>
                <w:vAlign w:val="center"/>
                <w:hideMark/>
              </w:tcPr>
            </w:tcPrChange>
          </w:tcPr>
          <w:p w14:paraId="6A4D1FBF"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Absoluta</w:t>
            </w:r>
          </w:p>
        </w:tc>
        <w:tc>
          <w:tcPr>
            <w:tcW w:w="1073" w:type="dxa"/>
            <w:tcBorders>
              <w:top w:val="nil"/>
              <w:left w:val="nil"/>
              <w:bottom w:val="single" w:sz="4" w:space="0" w:color="auto"/>
              <w:right w:val="single" w:sz="4" w:space="0" w:color="auto"/>
            </w:tcBorders>
            <w:shd w:val="clear" w:color="000000" w:fill="A6A6A6"/>
            <w:vAlign w:val="center"/>
            <w:hideMark/>
            <w:tcPrChange w:id="444" w:author="Dalers" w:date="2024-03-06T18:43:00Z">
              <w:tcPr>
                <w:tcW w:w="1073" w:type="dxa"/>
                <w:tcBorders>
                  <w:top w:val="nil"/>
                  <w:left w:val="nil"/>
                  <w:bottom w:val="single" w:sz="4" w:space="0" w:color="auto"/>
                  <w:right w:val="single" w:sz="4" w:space="0" w:color="auto"/>
                </w:tcBorders>
                <w:shd w:val="clear" w:color="000000" w:fill="A6A6A6"/>
                <w:vAlign w:val="center"/>
                <w:hideMark/>
              </w:tcPr>
            </w:tcPrChange>
          </w:tcPr>
          <w:p w14:paraId="2BC7DE18" w14:textId="77777777" w:rsidR="002C6EB3" w:rsidRPr="00944C82" w:rsidRDefault="002C6EB3"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Relativa</w:t>
            </w:r>
          </w:p>
        </w:tc>
      </w:tr>
      <w:tr w:rsidR="00A644E7" w:rsidRPr="00944C82" w14:paraId="218BA14F" w14:textId="77777777" w:rsidTr="00A644E7">
        <w:trPr>
          <w:trHeight w:val="262"/>
          <w:jc w:val="center"/>
          <w:trPrChange w:id="445" w:author="Dalers" w:date="2024-03-06T18:43:00Z">
            <w:trPr>
              <w:trHeight w:val="262"/>
              <w:jc w:val="center"/>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446" w:author="Dalers" w:date="2024-03-06T18:43:00Z">
              <w:tcPr>
                <w:tcW w:w="899" w:type="dxa"/>
                <w:tcBorders>
                  <w:top w:val="nil"/>
                  <w:left w:val="single" w:sz="4" w:space="0" w:color="auto"/>
                  <w:bottom w:val="single" w:sz="4" w:space="0" w:color="auto"/>
                  <w:right w:val="single" w:sz="4" w:space="0" w:color="auto"/>
                </w:tcBorders>
                <w:shd w:val="clear" w:color="auto" w:fill="auto"/>
                <w:vAlign w:val="center"/>
                <w:hideMark/>
              </w:tcPr>
            </w:tcPrChange>
          </w:tcPr>
          <w:p w14:paraId="71371EFD" w14:textId="6AAD9893" w:rsidR="00A644E7" w:rsidRPr="00944C82" w:rsidRDefault="00A644E7" w:rsidP="00944C82">
            <w:pPr>
              <w:ind w:right="49"/>
              <w:rPr>
                <w:rFonts w:ascii="Arial" w:eastAsia="Times New Roman" w:hAnsi="Arial" w:cs="Arial"/>
                <w:b/>
                <w:i/>
                <w:color w:val="000000"/>
                <w:sz w:val="18"/>
                <w:szCs w:val="18"/>
                <w:lang w:eastAsia="es-MX"/>
                <w:rPrChange w:id="447" w:author="GCC-7986" w:date="2025-03-28T13:25:00Z">
                  <w:rPr>
                    <w:rFonts w:ascii="Arial" w:eastAsia="Times New Roman" w:hAnsi="Arial" w:cs="Arial"/>
                    <w:color w:val="000000"/>
                    <w:lang w:eastAsia="es-MX"/>
                  </w:rPr>
                </w:rPrChange>
              </w:rPr>
            </w:pPr>
            <w:ins w:id="448" w:author="GCC-7986" w:date="2025-03-28T13:22:00Z">
              <w:r w:rsidRPr="00944C82">
                <w:rPr>
                  <w:rFonts w:ascii="Arial" w:eastAsia="Times New Roman" w:hAnsi="Arial" w:cs="Arial"/>
                  <w:b/>
                  <w:i/>
                  <w:color w:val="000000"/>
                  <w:sz w:val="18"/>
                  <w:szCs w:val="18"/>
                  <w:lang w:eastAsia="es-MX"/>
                  <w:rPrChange w:id="449" w:author="GCC-7986" w:date="2025-03-28T13:25:00Z">
                    <w:rPr>
                      <w:rFonts w:ascii="Arial" w:eastAsia="Times New Roman" w:hAnsi="Arial" w:cs="Arial"/>
                      <w:b/>
                      <w:i/>
                      <w:color w:val="000000"/>
                      <w:lang w:eastAsia="es-MX"/>
                    </w:rPr>
                  </w:rPrChange>
                </w:rPr>
                <w:t>Xalapa </w:t>
              </w:r>
            </w:ins>
            <w:ins w:id="450" w:author="Dalers" w:date="2024-03-06T18:43:00Z">
              <w:del w:id="451" w:author="GCC-7986" w:date="2025-03-28T12:44:00Z">
                <w:r w:rsidRPr="00944C82" w:rsidDel="006063F3">
                  <w:rPr>
                    <w:rFonts w:ascii="Arial" w:eastAsia="Times New Roman" w:hAnsi="Arial" w:cs="Arial"/>
                    <w:b/>
                    <w:i/>
                    <w:color w:val="000000"/>
                    <w:sz w:val="18"/>
                    <w:szCs w:val="18"/>
                    <w:lang w:eastAsia="es-MX"/>
                    <w:rPrChange w:id="452" w:author="GCC-7986" w:date="2025-03-28T13:25:00Z">
                      <w:rPr>
                        <w:rFonts w:ascii="Arial" w:eastAsia="Times New Roman" w:hAnsi="Arial" w:cs="Arial"/>
                        <w:color w:val="000000"/>
                        <w:lang w:eastAsia="es-MX"/>
                      </w:rPr>
                    </w:rPrChange>
                  </w:rPr>
                  <w:delText>Xalapa</w:delText>
                </w:r>
              </w:del>
            </w:ins>
            <w:del w:id="453" w:author="GCC-7986" w:date="2025-03-28T12:44:00Z">
              <w:r w:rsidRPr="00944C82" w:rsidDel="006063F3">
                <w:rPr>
                  <w:rFonts w:ascii="Arial" w:eastAsia="Times New Roman" w:hAnsi="Arial" w:cs="Arial"/>
                  <w:b/>
                  <w:i/>
                  <w:color w:val="000000"/>
                  <w:sz w:val="18"/>
                  <w:szCs w:val="18"/>
                  <w:lang w:eastAsia="es-MX"/>
                  <w:rPrChange w:id="454" w:author="GCC-7986" w:date="2025-03-28T13:25:00Z">
                    <w:rPr>
                      <w:rFonts w:ascii="Arial" w:eastAsia="Times New Roman" w:hAnsi="Arial" w:cs="Arial"/>
                      <w:color w:val="000000"/>
                      <w:lang w:eastAsia="es-MX"/>
                    </w:rPr>
                  </w:rPrChange>
                </w:rPr>
                <w:delText> </w:delText>
              </w:r>
            </w:del>
          </w:p>
        </w:tc>
        <w:tc>
          <w:tcPr>
            <w:tcW w:w="955" w:type="dxa"/>
            <w:tcBorders>
              <w:top w:val="nil"/>
              <w:left w:val="nil"/>
              <w:bottom w:val="single" w:sz="4" w:space="0" w:color="auto"/>
              <w:right w:val="single" w:sz="4" w:space="0" w:color="auto"/>
            </w:tcBorders>
            <w:shd w:val="clear" w:color="auto" w:fill="auto"/>
            <w:vAlign w:val="center"/>
            <w:hideMark/>
            <w:tcPrChange w:id="455" w:author="Dalers" w:date="2024-03-06T18:43:00Z">
              <w:tcPr>
                <w:tcW w:w="1050" w:type="dxa"/>
                <w:tcBorders>
                  <w:top w:val="nil"/>
                  <w:left w:val="nil"/>
                  <w:bottom w:val="single" w:sz="4" w:space="0" w:color="auto"/>
                  <w:right w:val="single" w:sz="4" w:space="0" w:color="auto"/>
                </w:tcBorders>
                <w:shd w:val="clear" w:color="auto" w:fill="auto"/>
                <w:vAlign w:val="center"/>
                <w:hideMark/>
              </w:tcPr>
            </w:tcPrChange>
          </w:tcPr>
          <w:p w14:paraId="6AACD462" w14:textId="7C97388C" w:rsidR="00A644E7" w:rsidRPr="00944C82" w:rsidRDefault="00A644E7" w:rsidP="00944C82">
            <w:pPr>
              <w:ind w:right="49"/>
              <w:rPr>
                <w:rFonts w:ascii="Arial" w:eastAsia="Times New Roman" w:hAnsi="Arial" w:cs="Arial"/>
                <w:b/>
                <w:i/>
                <w:color w:val="000000"/>
                <w:sz w:val="18"/>
                <w:szCs w:val="18"/>
                <w:lang w:eastAsia="es-MX"/>
                <w:rPrChange w:id="456" w:author="GCC-7986" w:date="2025-03-28T13:25:00Z">
                  <w:rPr>
                    <w:rFonts w:ascii="Arial" w:eastAsia="Times New Roman" w:hAnsi="Arial" w:cs="Arial"/>
                    <w:color w:val="000000"/>
                    <w:lang w:eastAsia="es-MX"/>
                  </w:rPr>
                </w:rPrChange>
              </w:rPr>
            </w:pPr>
            <w:ins w:id="457" w:author="GCC-7986" w:date="2025-03-28T13:22:00Z">
              <w:r w:rsidRPr="00944C82">
                <w:rPr>
                  <w:rFonts w:ascii="Arial" w:eastAsia="Times New Roman" w:hAnsi="Arial" w:cs="Arial"/>
                  <w:b/>
                  <w:i/>
                  <w:color w:val="000000"/>
                  <w:sz w:val="18"/>
                  <w:szCs w:val="18"/>
                  <w:lang w:eastAsia="es-MX"/>
                  <w:rPrChange w:id="458" w:author="GCC-7986" w:date="2025-03-28T13:25:00Z">
                    <w:rPr>
                      <w:rFonts w:ascii="Arial" w:eastAsia="Times New Roman" w:hAnsi="Arial" w:cs="Arial"/>
                      <w:b/>
                      <w:i/>
                      <w:color w:val="000000"/>
                      <w:lang w:eastAsia="es-MX"/>
                    </w:rPr>
                  </w:rPrChange>
                </w:rPr>
                <w:t> 4.86</w:t>
              </w:r>
            </w:ins>
            <w:del w:id="459" w:author="GCC-7986" w:date="2025-03-28T13:22:00Z">
              <w:r w:rsidRPr="00944C82" w:rsidDel="00273358">
                <w:rPr>
                  <w:rFonts w:ascii="Arial" w:eastAsia="Times New Roman" w:hAnsi="Arial" w:cs="Arial"/>
                  <w:b/>
                  <w:i/>
                  <w:color w:val="000000"/>
                  <w:sz w:val="18"/>
                  <w:szCs w:val="18"/>
                  <w:lang w:eastAsia="es-MX"/>
                  <w:rPrChange w:id="460" w:author="GCC-7986" w:date="2025-03-28T13:25:00Z">
                    <w:rPr>
                      <w:rFonts w:ascii="Arial" w:eastAsia="Times New Roman" w:hAnsi="Arial" w:cs="Arial"/>
                      <w:color w:val="000000"/>
                      <w:lang w:eastAsia="es-MX"/>
                    </w:rPr>
                  </w:rPrChange>
                </w:rPr>
                <w:delText> </w:delText>
              </w:r>
            </w:del>
            <w:ins w:id="461" w:author="Dalers" w:date="2024-03-06T18:39:00Z">
              <w:del w:id="462" w:author="GCC-7986" w:date="2025-03-28T12:44:00Z">
                <w:r w:rsidRPr="00944C82" w:rsidDel="006063F3">
                  <w:rPr>
                    <w:rFonts w:ascii="Arial" w:eastAsia="Times New Roman" w:hAnsi="Arial" w:cs="Arial"/>
                    <w:b/>
                    <w:i/>
                    <w:color w:val="000000"/>
                    <w:sz w:val="18"/>
                    <w:szCs w:val="18"/>
                    <w:lang w:eastAsia="es-MX"/>
                    <w:rPrChange w:id="463" w:author="GCC-7986" w:date="2025-03-28T13:25:00Z">
                      <w:rPr>
                        <w:rFonts w:ascii="Arial" w:eastAsia="Times New Roman" w:hAnsi="Arial" w:cs="Arial"/>
                        <w:color w:val="000000"/>
                        <w:lang w:eastAsia="es-MX"/>
                      </w:rPr>
                    </w:rPrChange>
                  </w:rPr>
                  <w:delText>4.</w:delText>
                </w:r>
              </w:del>
            </w:ins>
            <w:ins w:id="464" w:author="Dalers" w:date="2025-03-28T09:04:00Z">
              <w:del w:id="465" w:author="GCC-7986" w:date="2025-03-28T12:44:00Z">
                <w:r w:rsidRPr="00944C82" w:rsidDel="006063F3">
                  <w:rPr>
                    <w:rFonts w:ascii="Arial" w:eastAsia="Times New Roman" w:hAnsi="Arial" w:cs="Arial"/>
                    <w:b/>
                    <w:i/>
                    <w:color w:val="000000"/>
                    <w:sz w:val="18"/>
                    <w:szCs w:val="18"/>
                    <w:lang w:eastAsia="es-MX"/>
                    <w:rPrChange w:id="466" w:author="GCC-7986" w:date="2025-03-28T13:25:00Z">
                      <w:rPr>
                        <w:rFonts w:ascii="Arial" w:eastAsia="Times New Roman" w:hAnsi="Arial" w:cs="Arial"/>
                        <w:b/>
                        <w:i/>
                        <w:color w:val="000000"/>
                        <w:lang w:eastAsia="es-MX"/>
                      </w:rPr>
                    </w:rPrChange>
                  </w:rPr>
                  <w:delText>86</w:delText>
                </w:r>
              </w:del>
            </w:ins>
          </w:p>
        </w:tc>
        <w:tc>
          <w:tcPr>
            <w:tcW w:w="811" w:type="dxa"/>
            <w:tcBorders>
              <w:top w:val="nil"/>
              <w:left w:val="nil"/>
              <w:bottom w:val="single" w:sz="4" w:space="0" w:color="auto"/>
              <w:right w:val="single" w:sz="4" w:space="0" w:color="auto"/>
            </w:tcBorders>
            <w:shd w:val="clear" w:color="auto" w:fill="auto"/>
            <w:vAlign w:val="center"/>
            <w:hideMark/>
            <w:tcPrChange w:id="467" w:author="Dalers" w:date="2024-03-06T18:43:00Z">
              <w:tcPr>
                <w:tcW w:w="776" w:type="dxa"/>
                <w:tcBorders>
                  <w:top w:val="nil"/>
                  <w:left w:val="nil"/>
                  <w:bottom w:val="single" w:sz="4" w:space="0" w:color="auto"/>
                  <w:right w:val="single" w:sz="4" w:space="0" w:color="auto"/>
                </w:tcBorders>
                <w:shd w:val="clear" w:color="auto" w:fill="auto"/>
                <w:vAlign w:val="center"/>
                <w:hideMark/>
              </w:tcPr>
            </w:tcPrChange>
          </w:tcPr>
          <w:p w14:paraId="035C92D7" w14:textId="506150AA" w:rsidR="00A644E7" w:rsidRPr="00944C82" w:rsidRDefault="00A644E7" w:rsidP="00944C82">
            <w:pPr>
              <w:ind w:right="49"/>
              <w:rPr>
                <w:rFonts w:ascii="Arial" w:eastAsia="Times New Roman" w:hAnsi="Arial" w:cs="Arial"/>
                <w:b/>
                <w:i/>
                <w:color w:val="000000"/>
                <w:sz w:val="18"/>
                <w:szCs w:val="18"/>
                <w:lang w:eastAsia="es-MX"/>
                <w:rPrChange w:id="468" w:author="GCC-7986" w:date="2025-03-28T13:25:00Z">
                  <w:rPr>
                    <w:rFonts w:ascii="Arial" w:eastAsia="Times New Roman" w:hAnsi="Arial" w:cs="Arial"/>
                    <w:color w:val="000000"/>
                    <w:lang w:eastAsia="es-MX"/>
                  </w:rPr>
                </w:rPrChange>
              </w:rPr>
            </w:pPr>
            <w:ins w:id="469" w:author="GCC-7986" w:date="2025-03-28T13:22:00Z">
              <w:r w:rsidRPr="00944C82">
                <w:rPr>
                  <w:rFonts w:ascii="Arial" w:eastAsia="Times New Roman" w:hAnsi="Arial" w:cs="Arial"/>
                  <w:b/>
                  <w:i/>
                  <w:color w:val="000000"/>
                  <w:sz w:val="18"/>
                  <w:szCs w:val="18"/>
                  <w:lang w:eastAsia="es-MX"/>
                  <w:rPrChange w:id="470" w:author="GCC-7986" w:date="2025-03-28T13:25:00Z">
                    <w:rPr>
                      <w:rFonts w:ascii="Arial" w:eastAsia="Times New Roman" w:hAnsi="Arial" w:cs="Arial"/>
                      <w:b/>
                      <w:i/>
                      <w:color w:val="000000"/>
                      <w:lang w:eastAsia="es-MX"/>
                    </w:rPr>
                  </w:rPrChange>
                </w:rPr>
                <w:t>4.42 </w:t>
              </w:r>
            </w:ins>
            <w:ins w:id="471" w:author="Dalers" w:date="2025-03-28T09:04:00Z">
              <w:del w:id="472" w:author="GCC-7986" w:date="2025-03-28T12:44:00Z">
                <w:r w:rsidRPr="00944C82" w:rsidDel="006063F3">
                  <w:rPr>
                    <w:rFonts w:ascii="Arial" w:eastAsia="Times New Roman" w:hAnsi="Arial" w:cs="Arial"/>
                    <w:b/>
                    <w:i/>
                    <w:color w:val="000000"/>
                    <w:sz w:val="18"/>
                    <w:szCs w:val="18"/>
                    <w:lang w:eastAsia="es-MX"/>
                    <w:rPrChange w:id="473" w:author="GCC-7986" w:date="2025-03-28T13:25:00Z">
                      <w:rPr>
                        <w:rFonts w:ascii="Arial" w:eastAsia="Times New Roman" w:hAnsi="Arial" w:cs="Arial"/>
                        <w:b/>
                        <w:i/>
                        <w:color w:val="000000"/>
                        <w:lang w:eastAsia="es-MX"/>
                      </w:rPr>
                    </w:rPrChange>
                  </w:rPr>
                  <w:delText>4.42</w:delText>
                </w:r>
              </w:del>
            </w:ins>
            <w:del w:id="474" w:author="GCC-7986" w:date="2025-03-28T12:44:00Z">
              <w:r w:rsidRPr="00944C82" w:rsidDel="006063F3">
                <w:rPr>
                  <w:rFonts w:ascii="Arial" w:eastAsia="Times New Roman" w:hAnsi="Arial" w:cs="Arial"/>
                  <w:b/>
                  <w:i/>
                  <w:color w:val="000000"/>
                  <w:sz w:val="18"/>
                  <w:szCs w:val="18"/>
                  <w:lang w:eastAsia="es-MX"/>
                  <w:rPrChange w:id="475" w:author="GCC-7986" w:date="2025-03-28T13:25:00Z">
                    <w:rPr>
                      <w:rFonts w:ascii="Arial" w:eastAsia="Times New Roman" w:hAnsi="Arial" w:cs="Arial"/>
                      <w:color w:val="000000"/>
                      <w:lang w:eastAsia="es-MX"/>
                    </w:rPr>
                  </w:rPrChange>
                </w:rPr>
                <w:delText> </w:delText>
              </w:r>
            </w:del>
          </w:p>
        </w:tc>
        <w:tc>
          <w:tcPr>
            <w:tcW w:w="911" w:type="dxa"/>
            <w:tcBorders>
              <w:top w:val="nil"/>
              <w:left w:val="nil"/>
              <w:bottom w:val="single" w:sz="4" w:space="0" w:color="auto"/>
              <w:right w:val="single" w:sz="4" w:space="0" w:color="auto"/>
            </w:tcBorders>
            <w:shd w:val="clear" w:color="auto" w:fill="auto"/>
            <w:vAlign w:val="center"/>
            <w:hideMark/>
            <w:tcPrChange w:id="476" w:author="Dalers" w:date="2024-03-06T18:43:00Z">
              <w:tcPr>
                <w:tcW w:w="847" w:type="dxa"/>
                <w:tcBorders>
                  <w:top w:val="nil"/>
                  <w:left w:val="nil"/>
                  <w:bottom w:val="single" w:sz="4" w:space="0" w:color="auto"/>
                  <w:right w:val="single" w:sz="4" w:space="0" w:color="auto"/>
                </w:tcBorders>
                <w:shd w:val="clear" w:color="auto" w:fill="auto"/>
                <w:vAlign w:val="center"/>
                <w:hideMark/>
              </w:tcPr>
            </w:tcPrChange>
          </w:tcPr>
          <w:p w14:paraId="1179F06A" w14:textId="406062B3" w:rsidR="00A644E7" w:rsidRPr="00944C82" w:rsidRDefault="00A644E7" w:rsidP="00944C82">
            <w:pPr>
              <w:ind w:right="49"/>
              <w:rPr>
                <w:rFonts w:ascii="Arial" w:eastAsia="Times New Roman" w:hAnsi="Arial" w:cs="Arial"/>
                <w:b/>
                <w:i/>
                <w:color w:val="000000"/>
                <w:sz w:val="18"/>
                <w:szCs w:val="18"/>
                <w:lang w:eastAsia="es-MX"/>
                <w:rPrChange w:id="477" w:author="GCC-7986" w:date="2025-03-28T13:25:00Z">
                  <w:rPr>
                    <w:rFonts w:ascii="Arial" w:eastAsia="Times New Roman" w:hAnsi="Arial" w:cs="Arial"/>
                    <w:color w:val="000000"/>
                    <w:lang w:eastAsia="es-MX"/>
                  </w:rPr>
                </w:rPrChange>
              </w:rPr>
            </w:pPr>
            <w:ins w:id="478" w:author="GCC-7986" w:date="2025-03-28T13:22:00Z">
              <w:r w:rsidRPr="00944C82">
                <w:rPr>
                  <w:rFonts w:ascii="Arial" w:eastAsia="Times New Roman" w:hAnsi="Arial" w:cs="Arial"/>
                  <w:b/>
                  <w:i/>
                  <w:color w:val="000000"/>
                  <w:sz w:val="18"/>
                  <w:szCs w:val="18"/>
                  <w:lang w:eastAsia="es-MX"/>
                  <w:rPrChange w:id="479" w:author="GCC-7986" w:date="2025-03-28T13:25:00Z">
                    <w:rPr>
                      <w:rFonts w:ascii="Arial" w:eastAsia="Times New Roman" w:hAnsi="Arial" w:cs="Arial"/>
                      <w:b/>
                      <w:i/>
                      <w:color w:val="000000"/>
                      <w:lang w:eastAsia="es-MX"/>
                    </w:rPr>
                  </w:rPrChange>
                </w:rPr>
                <w:t> 0.44</w:t>
              </w:r>
            </w:ins>
            <w:del w:id="480" w:author="GCC-7986" w:date="2025-03-28T12:44:00Z">
              <w:r w:rsidRPr="00944C82" w:rsidDel="006063F3">
                <w:rPr>
                  <w:rFonts w:ascii="Arial" w:eastAsia="Times New Roman" w:hAnsi="Arial" w:cs="Arial"/>
                  <w:b/>
                  <w:i/>
                  <w:color w:val="000000"/>
                  <w:sz w:val="18"/>
                  <w:szCs w:val="18"/>
                  <w:lang w:eastAsia="es-MX"/>
                  <w:rPrChange w:id="481" w:author="GCC-7986" w:date="2025-03-28T13:25:00Z">
                    <w:rPr>
                      <w:rFonts w:ascii="Arial" w:eastAsia="Times New Roman" w:hAnsi="Arial" w:cs="Arial"/>
                      <w:color w:val="000000"/>
                      <w:lang w:eastAsia="es-MX"/>
                    </w:rPr>
                  </w:rPrChange>
                </w:rPr>
                <w:delText> </w:delText>
              </w:r>
            </w:del>
            <w:ins w:id="482" w:author="Dalers" w:date="2025-03-28T09:04:00Z">
              <w:del w:id="483" w:author="GCC-7986" w:date="2025-03-28T12:44:00Z">
                <w:r w:rsidRPr="00944C82" w:rsidDel="006063F3">
                  <w:rPr>
                    <w:rFonts w:ascii="Arial" w:eastAsia="Times New Roman" w:hAnsi="Arial" w:cs="Arial"/>
                    <w:b/>
                    <w:i/>
                    <w:color w:val="000000"/>
                    <w:sz w:val="18"/>
                    <w:szCs w:val="18"/>
                    <w:lang w:eastAsia="es-MX"/>
                    <w:rPrChange w:id="484" w:author="GCC-7986" w:date="2025-03-28T13:25:00Z">
                      <w:rPr>
                        <w:rFonts w:ascii="Arial" w:eastAsia="Times New Roman" w:hAnsi="Arial" w:cs="Arial"/>
                        <w:b/>
                        <w:i/>
                        <w:color w:val="000000"/>
                        <w:lang w:eastAsia="es-MX"/>
                      </w:rPr>
                    </w:rPrChange>
                  </w:rPr>
                  <w:delText>0.44</w:delText>
                </w:r>
              </w:del>
            </w:ins>
          </w:p>
        </w:tc>
        <w:tc>
          <w:tcPr>
            <w:tcW w:w="1070" w:type="dxa"/>
            <w:tcBorders>
              <w:top w:val="nil"/>
              <w:left w:val="nil"/>
              <w:bottom w:val="single" w:sz="4" w:space="0" w:color="auto"/>
              <w:right w:val="single" w:sz="4" w:space="0" w:color="auto"/>
            </w:tcBorders>
            <w:shd w:val="clear" w:color="auto" w:fill="auto"/>
            <w:vAlign w:val="center"/>
            <w:hideMark/>
            <w:tcPrChange w:id="485" w:author="Dalers" w:date="2024-03-06T18:43:00Z">
              <w:tcPr>
                <w:tcW w:w="1051" w:type="dxa"/>
                <w:tcBorders>
                  <w:top w:val="nil"/>
                  <w:left w:val="nil"/>
                  <w:bottom w:val="single" w:sz="4" w:space="0" w:color="auto"/>
                  <w:right w:val="single" w:sz="4" w:space="0" w:color="auto"/>
                </w:tcBorders>
                <w:shd w:val="clear" w:color="auto" w:fill="auto"/>
                <w:vAlign w:val="center"/>
                <w:hideMark/>
              </w:tcPr>
            </w:tcPrChange>
          </w:tcPr>
          <w:p w14:paraId="0E08CFBA" w14:textId="4CB737CE" w:rsidR="00A644E7" w:rsidRPr="00944C82" w:rsidRDefault="00A644E7" w:rsidP="00944C82">
            <w:pPr>
              <w:ind w:right="49"/>
              <w:rPr>
                <w:rFonts w:ascii="Arial" w:eastAsia="Times New Roman" w:hAnsi="Arial" w:cs="Arial"/>
                <w:b/>
                <w:i/>
                <w:color w:val="000000"/>
                <w:sz w:val="18"/>
                <w:szCs w:val="18"/>
                <w:lang w:eastAsia="es-MX"/>
                <w:rPrChange w:id="486" w:author="GCC-7986" w:date="2025-03-28T13:25:00Z">
                  <w:rPr>
                    <w:rFonts w:ascii="Arial" w:eastAsia="Times New Roman" w:hAnsi="Arial" w:cs="Arial"/>
                    <w:color w:val="000000"/>
                    <w:lang w:eastAsia="es-MX"/>
                  </w:rPr>
                </w:rPrChange>
              </w:rPr>
            </w:pPr>
            <w:ins w:id="487" w:author="GCC-7986" w:date="2025-03-28T13:22:00Z">
              <w:r w:rsidRPr="00944C82">
                <w:rPr>
                  <w:rFonts w:ascii="Arial" w:eastAsia="Times New Roman" w:hAnsi="Arial" w:cs="Arial"/>
                  <w:b/>
                  <w:i/>
                  <w:color w:val="000000"/>
                  <w:sz w:val="18"/>
                  <w:szCs w:val="18"/>
                  <w:lang w:eastAsia="es-MX"/>
                  <w:rPrChange w:id="488" w:author="GCC-7986" w:date="2025-03-28T13:25:00Z">
                    <w:rPr>
                      <w:rFonts w:ascii="Arial" w:eastAsia="Times New Roman" w:hAnsi="Arial" w:cs="Arial"/>
                      <w:b/>
                      <w:i/>
                      <w:color w:val="000000"/>
                      <w:lang w:eastAsia="es-MX"/>
                    </w:rPr>
                  </w:rPrChange>
                </w:rPr>
                <w:t>109.95% </w:t>
              </w:r>
            </w:ins>
            <w:ins w:id="489" w:author="Dalers" w:date="2025-03-28T09:04:00Z">
              <w:del w:id="490" w:author="GCC-7986" w:date="2025-03-28T12:44:00Z">
                <w:r w:rsidRPr="00944C82" w:rsidDel="006063F3">
                  <w:rPr>
                    <w:rFonts w:ascii="Arial" w:eastAsia="Times New Roman" w:hAnsi="Arial" w:cs="Arial"/>
                    <w:b/>
                    <w:i/>
                    <w:color w:val="000000"/>
                    <w:sz w:val="18"/>
                    <w:szCs w:val="18"/>
                    <w:lang w:eastAsia="es-MX"/>
                    <w:rPrChange w:id="491" w:author="GCC-7986" w:date="2025-03-28T13:25:00Z">
                      <w:rPr>
                        <w:rFonts w:ascii="Arial" w:eastAsia="Times New Roman" w:hAnsi="Arial" w:cs="Arial"/>
                        <w:b/>
                        <w:i/>
                        <w:color w:val="000000"/>
                        <w:lang w:eastAsia="es-MX"/>
                      </w:rPr>
                    </w:rPrChange>
                  </w:rPr>
                  <w:delText>109.95</w:delText>
                </w:r>
              </w:del>
            </w:ins>
            <w:ins w:id="492" w:author="Dalers" w:date="2024-03-06T18:42:00Z">
              <w:del w:id="493" w:author="GCC-7986" w:date="2025-03-28T12:44:00Z">
                <w:r w:rsidRPr="00944C82" w:rsidDel="006063F3">
                  <w:rPr>
                    <w:rFonts w:ascii="Arial" w:eastAsia="Times New Roman" w:hAnsi="Arial" w:cs="Arial"/>
                    <w:b/>
                    <w:i/>
                    <w:color w:val="000000"/>
                    <w:sz w:val="18"/>
                    <w:szCs w:val="18"/>
                    <w:lang w:eastAsia="es-MX"/>
                    <w:rPrChange w:id="494" w:author="GCC-7986" w:date="2025-03-28T13:25:00Z">
                      <w:rPr>
                        <w:rFonts w:ascii="Arial" w:eastAsia="Times New Roman" w:hAnsi="Arial" w:cs="Arial"/>
                        <w:color w:val="000000"/>
                        <w:lang w:eastAsia="es-MX"/>
                      </w:rPr>
                    </w:rPrChange>
                  </w:rPr>
                  <w:delText>%</w:delText>
                </w:r>
              </w:del>
            </w:ins>
            <w:del w:id="495" w:author="GCC-7986" w:date="2025-03-28T12:44:00Z">
              <w:r w:rsidRPr="00944C82" w:rsidDel="006063F3">
                <w:rPr>
                  <w:rFonts w:ascii="Arial" w:eastAsia="Times New Roman" w:hAnsi="Arial" w:cs="Arial"/>
                  <w:b/>
                  <w:i/>
                  <w:color w:val="000000"/>
                  <w:sz w:val="18"/>
                  <w:szCs w:val="18"/>
                  <w:lang w:eastAsia="es-MX"/>
                  <w:rPrChange w:id="496" w:author="GCC-7986" w:date="2025-03-28T13:25:00Z">
                    <w:rPr>
                      <w:rFonts w:ascii="Arial" w:eastAsia="Times New Roman" w:hAnsi="Arial" w:cs="Arial"/>
                      <w:color w:val="000000"/>
                      <w:lang w:eastAsia="es-MX"/>
                    </w:rPr>
                  </w:rPrChange>
                </w:rPr>
                <w:delText> </w:delText>
              </w:r>
            </w:del>
          </w:p>
        </w:tc>
        <w:tc>
          <w:tcPr>
            <w:tcW w:w="801" w:type="dxa"/>
            <w:tcBorders>
              <w:top w:val="nil"/>
              <w:left w:val="nil"/>
              <w:bottom w:val="single" w:sz="4" w:space="0" w:color="auto"/>
              <w:right w:val="single" w:sz="4" w:space="0" w:color="auto"/>
            </w:tcBorders>
            <w:shd w:val="clear" w:color="auto" w:fill="auto"/>
            <w:vAlign w:val="center"/>
            <w:hideMark/>
            <w:tcPrChange w:id="497" w:author="Dalers" w:date="2024-03-06T18:43:00Z">
              <w:tcPr>
                <w:tcW w:w="790" w:type="dxa"/>
                <w:tcBorders>
                  <w:top w:val="nil"/>
                  <w:left w:val="nil"/>
                  <w:bottom w:val="single" w:sz="4" w:space="0" w:color="auto"/>
                  <w:right w:val="single" w:sz="4" w:space="0" w:color="auto"/>
                </w:tcBorders>
                <w:shd w:val="clear" w:color="auto" w:fill="auto"/>
                <w:vAlign w:val="center"/>
                <w:hideMark/>
              </w:tcPr>
            </w:tcPrChange>
          </w:tcPr>
          <w:p w14:paraId="0315D569" w14:textId="0165F329" w:rsidR="00A644E7" w:rsidRPr="00944C82" w:rsidRDefault="00A644E7" w:rsidP="00944C82">
            <w:pPr>
              <w:ind w:right="49"/>
              <w:rPr>
                <w:rFonts w:ascii="Arial" w:eastAsia="Times New Roman" w:hAnsi="Arial" w:cs="Arial"/>
                <w:b/>
                <w:i/>
                <w:color w:val="000000"/>
                <w:sz w:val="18"/>
                <w:szCs w:val="18"/>
                <w:lang w:eastAsia="es-MX"/>
                <w:rPrChange w:id="498" w:author="GCC-7986" w:date="2025-03-28T13:25:00Z">
                  <w:rPr>
                    <w:rFonts w:ascii="Arial" w:eastAsia="Times New Roman" w:hAnsi="Arial" w:cs="Arial"/>
                    <w:color w:val="000000"/>
                    <w:lang w:eastAsia="es-MX"/>
                  </w:rPr>
                </w:rPrChange>
              </w:rPr>
            </w:pPr>
            <w:ins w:id="499" w:author="GCC-7986" w:date="2025-03-28T13:22:00Z">
              <w:r w:rsidRPr="00944C82">
                <w:rPr>
                  <w:rFonts w:ascii="Arial" w:eastAsia="Times New Roman" w:hAnsi="Arial" w:cs="Arial"/>
                  <w:b/>
                  <w:i/>
                  <w:color w:val="000000"/>
                  <w:sz w:val="18"/>
                  <w:szCs w:val="18"/>
                  <w:lang w:eastAsia="es-MX"/>
                  <w:rPrChange w:id="500" w:author="GCC-7986" w:date="2025-03-28T13:25:00Z">
                    <w:rPr>
                      <w:rFonts w:ascii="Arial" w:eastAsia="Times New Roman" w:hAnsi="Arial" w:cs="Arial"/>
                      <w:b/>
                      <w:i/>
                      <w:color w:val="000000"/>
                      <w:lang w:eastAsia="es-MX"/>
                    </w:rPr>
                  </w:rPrChange>
                </w:rPr>
                <w:t> 92.64</w:t>
              </w:r>
            </w:ins>
            <w:del w:id="501" w:author="GCC-7986" w:date="2025-03-28T13:22:00Z">
              <w:r w:rsidRPr="00944C82" w:rsidDel="00273358">
                <w:rPr>
                  <w:rFonts w:ascii="Arial" w:eastAsia="Times New Roman" w:hAnsi="Arial" w:cs="Arial"/>
                  <w:b/>
                  <w:i/>
                  <w:color w:val="000000"/>
                  <w:sz w:val="18"/>
                  <w:szCs w:val="18"/>
                  <w:lang w:eastAsia="es-MX"/>
                  <w:rPrChange w:id="502" w:author="GCC-7986" w:date="2025-03-28T13:25:00Z">
                    <w:rPr>
                      <w:rFonts w:ascii="Arial" w:eastAsia="Times New Roman" w:hAnsi="Arial" w:cs="Arial"/>
                      <w:color w:val="000000"/>
                      <w:lang w:eastAsia="es-MX"/>
                    </w:rPr>
                  </w:rPrChange>
                </w:rPr>
                <w:delText> </w:delText>
              </w:r>
            </w:del>
            <w:ins w:id="503" w:author="Dalers" w:date="2025-03-28T09:04:00Z">
              <w:del w:id="504" w:author="GCC-7986" w:date="2025-03-28T12:44:00Z">
                <w:r w:rsidRPr="00944C82" w:rsidDel="006063F3">
                  <w:rPr>
                    <w:rFonts w:ascii="Arial" w:eastAsia="Times New Roman" w:hAnsi="Arial" w:cs="Arial"/>
                    <w:b/>
                    <w:i/>
                    <w:color w:val="000000"/>
                    <w:sz w:val="18"/>
                    <w:szCs w:val="18"/>
                    <w:lang w:eastAsia="es-MX"/>
                    <w:rPrChange w:id="505" w:author="GCC-7986" w:date="2025-03-28T13:25:00Z">
                      <w:rPr>
                        <w:rFonts w:ascii="Arial" w:eastAsia="Times New Roman" w:hAnsi="Arial" w:cs="Arial"/>
                        <w:b/>
                        <w:i/>
                        <w:color w:val="000000"/>
                        <w:lang w:eastAsia="es-MX"/>
                      </w:rPr>
                    </w:rPrChange>
                  </w:rPr>
                  <w:delText>92.64</w:delText>
                </w:r>
              </w:del>
            </w:ins>
          </w:p>
        </w:tc>
        <w:tc>
          <w:tcPr>
            <w:tcW w:w="999" w:type="dxa"/>
            <w:tcBorders>
              <w:top w:val="nil"/>
              <w:left w:val="nil"/>
              <w:bottom w:val="single" w:sz="4" w:space="0" w:color="auto"/>
              <w:right w:val="single" w:sz="4" w:space="0" w:color="auto"/>
            </w:tcBorders>
            <w:shd w:val="clear" w:color="auto" w:fill="auto"/>
            <w:vAlign w:val="center"/>
            <w:hideMark/>
            <w:tcPrChange w:id="506" w:author="Dalers" w:date="2024-03-06T18:43:00Z">
              <w:tcPr>
                <w:tcW w:w="1114" w:type="dxa"/>
                <w:tcBorders>
                  <w:top w:val="nil"/>
                  <w:left w:val="nil"/>
                  <w:bottom w:val="single" w:sz="4" w:space="0" w:color="auto"/>
                  <w:right w:val="single" w:sz="4" w:space="0" w:color="auto"/>
                </w:tcBorders>
                <w:shd w:val="clear" w:color="auto" w:fill="auto"/>
                <w:vAlign w:val="center"/>
                <w:hideMark/>
              </w:tcPr>
            </w:tcPrChange>
          </w:tcPr>
          <w:p w14:paraId="77A8D184" w14:textId="3F2E152E" w:rsidR="00A644E7" w:rsidRPr="00944C82" w:rsidRDefault="00A644E7" w:rsidP="00944C82">
            <w:pPr>
              <w:ind w:right="49"/>
              <w:rPr>
                <w:rFonts w:ascii="Arial" w:eastAsia="Times New Roman" w:hAnsi="Arial" w:cs="Arial"/>
                <w:b/>
                <w:i/>
                <w:color w:val="000000"/>
                <w:sz w:val="18"/>
                <w:szCs w:val="18"/>
                <w:lang w:eastAsia="es-MX"/>
                <w:rPrChange w:id="507" w:author="GCC-7986" w:date="2025-03-28T13:25:00Z">
                  <w:rPr>
                    <w:rFonts w:ascii="Arial" w:eastAsia="Times New Roman" w:hAnsi="Arial" w:cs="Arial"/>
                    <w:color w:val="000000"/>
                    <w:lang w:eastAsia="es-MX"/>
                  </w:rPr>
                </w:rPrChange>
              </w:rPr>
            </w:pPr>
            <w:ins w:id="508" w:author="GCC-7986" w:date="2025-03-28T13:22:00Z">
              <w:r w:rsidRPr="00944C82">
                <w:rPr>
                  <w:rFonts w:ascii="Arial" w:eastAsia="Times New Roman" w:hAnsi="Arial" w:cs="Arial"/>
                  <w:b/>
                  <w:i/>
                  <w:color w:val="000000"/>
                  <w:sz w:val="18"/>
                  <w:szCs w:val="18"/>
                  <w:lang w:eastAsia="es-MX"/>
                  <w:rPrChange w:id="509" w:author="GCC-7986" w:date="2025-03-28T13:25:00Z">
                    <w:rPr>
                      <w:rFonts w:ascii="Arial" w:eastAsia="Times New Roman" w:hAnsi="Arial" w:cs="Arial"/>
                      <w:b/>
                      <w:i/>
                      <w:color w:val="000000"/>
                      <w:lang w:eastAsia="es-MX"/>
                    </w:rPr>
                  </w:rPrChange>
                </w:rPr>
                <w:t>80.58 </w:t>
              </w:r>
            </w:ins>
            <w:ins w:id="510" w:author="Dalers" w:date="2025-03-28T09:04:00Z">
              <w:del w:id="511" w:author="GCC-7986" w:date="2025-03-28T12:44:00Z">
                <w:r w:rsidRPr="00944C82" w:rsidDel="006063F3">
                  <w:rPr>
                    <w:rFonts w:ascii="Arial" w:eastAsia="Times New Roman" w:hAnsi="Arial" w:cs="Arial"/>
                    <w:b/>
                    <w:i/>
                    <w:color w:val="000000"/>
                    <w:sz w:val="18"/>
                    <w:szCs w:val="18"/>
                    <w:lang w:eastAsia="es-MX"/>
                    <w:rPrChange w:id="512" w:author="GCC-7986" w:date="2025-03-28T13:25:00Z">
                      <w:rPr>
                        <w:rFonts w:ascii="Arial" w:eastAsia="Times New Roman" w:hAnsi="Arial" w:cs="Arial"/>
                        <w:b/>
                        <w:i/>
                        <w:color w:val="000000"/>
                        <w:lang w:eastAsia="es-MX"/>
                      </w:rPr>
                    </w:rPrChange>
                  </w:rPr>
                  <w:delText>80.58</w:delText>
                </w:r>
              </w:del>
            </w:ins>
            <w:del w:id="513" w:author="GCC-7986" w:date="2025-03-28T12:44:00Z">
              <w:r w:rsidRPr="00944C82" w:rsidDel="006063F3">
                <w:rPr>
                  <w:rFonts w:ascii="Arial" w:eastAsia="Times New Roman" w:hAnsi="Arial" w:cs="Arial"/>
                  <w:b/>
                  <w:i/>
                  <w:color w:val="000000"/>
                  <w:sz w:val="18"/>
                  <w:szCs w:val="18"/>
                  <w:lang w:eastAsia="es-MX"/>
                  <w:rPrChange w:id="514" w:author="GCC-7986" w:date="2025-03-28T13:25:00Z">
                    <w:rPr>
                      <w:rFonts w:ascii="Arial" w:eastAsia="Times New Roman" w:hAnsi="Arial" w:cs="Arial"/>
                      <w:color w:val="000000"/>
                      <w:lang w:eastAsia="es-MX"/>
                    </w:rPr>
                  </w:rPrChange>
                </w:rPr>
                <w:delText> </w:delText>
              </w:r>
            </w:del>
          </w:p>
        </w:tc>
        <w:tc>
          <w:tcPr>
            <w:tcW w:w="928" w:type="dxa"/>
            <w:tcBorders>
              <w:top w:val="nil"/>
              <w:left w:val="nil"/>
              <w:bottom w:val="single" w:sz="4" w:space="0" w:color="auto"/>
              <w:right w:val="single" w:sz="4" w:space="0" w:color="auto"/>
            </w:tcBorders>
            <w:shd w:val="clear" w:color="auto" w:fill="auto"/>
            <w:noWrap/>
            <w:vAlign w:val="bottom"/>
            <w:hideMark/>
            <w:tcPrChange w:id="515" w:author="Dalers" w:date="2024-03-06T18:43:00Z">
              <w:tcPr>
                <w:tcW w:w="928" w:type="dxa"/>
                <w:tcBorders>
                  <w:top w:val="nil"/>
                  <w:left w:val="nil"/>
                  <w:bottom w:val="single" w:sz="4" w:space="0" w:color="auto"/>
                  <w:right w:val="single" w:sz="4" w:space="0" w:color="auto"/>
                </w:tcBorders>
                <w:shd w:val="clear" w:color="auto" w:fill="auto"/>
                <w:noWrap/>
                <w:vAlign w:val="bottom"/>
                <w:hideMark/>
              </w:tcPr>
            </w:tcPrChange>
          </w:tcPr>
          <w:p w14:paraId="227AB3E3" w14:textId="2BAD1BCD" w:rsidR="00A644E7" w:rsidRPr="00944C82" w:rsidRDefault="00A644E7" w:rsidP="00944C82">
            <w:pPr>
              <w:ind w:right="49"/>
              <w:jc w:val="left"/>
              <w:rPr>
                <w:rFonts w:ascii="Arial" w:eastAsia="Times New Roman" w:hAnsi="Arial" w:cs="Arial"/>
                <w:b/>
                <w:i/>
                <w:color w:val="000000"/>
                <w:sz w:val="18"/>
                <w:szCs w:val="18"/>
                <w:lang w:eastAsia="es-MX"/>
                <w:rPrChange w:id="516" w:author="GCC-7986" w:date="2025-03-28T13:25:00Z">
                  <w:rPr>
                    <w:rFonts w:ascii="Arial" w:eastAsia="Times New Roman" w:hAnsi="Arial" w:cs="Arial"/>
                    <w:color w:val="000000"/>
                    <w:lang w:eastAsia="es-MX"/>
                  </w:rPr>
                </w:rPrChange>
              </w:rPr>
            </w:pPr>
            <w:ins w:id="517" w:author="GCC-7986" w:date="2025-03-28T13:22:00Z">
              <w:r w:rsidRPr="00944C82">
                <w:rPr>
                  <w:rFonts w:ascii="Arial" w:eastAsia="Times New Roman" w:hAnsi="Arial" w:cs="Arial"/>
                  <w:b/>
                  <w:i/>
                  <w:color w:val="000000"/>
                  <w:sz w:val="18"/>
                  <w:szCs w:val="18"/>
                  <w:lang w:eastAsia="es-MX"/>
                  <w:rPrChange w:id="518" w:author="GCC-7986" w:date="2025-03-28T13:25:00Z">
                    <w:rPr>
                      <w:rFonts w:ascii="Arial" w:eastAsia="Times New Roman" w:hAnsi="Arial" w:cs="Arial"/>
                      <w:b/>
                      <w:i/>
                      <w:color w:val="000000"/>
                      <w:lang w:eastAsia="es-MX"/>
                    </w:rPr>
                  </w:rPrChange>
                </w:rPr>
                <w:t> 12.06</w:t>
              </w:r>
            </w:ins>
            <w:del w:id="519" w:author="GCC-7986" w:date="2025-03-28T13:22:00Z">
              <w:r w:rsidRPr="00944C82" w:rsidDel="00273358">
                <w:rPr>
                  <w:rFonts w:ascii="Arial" w:eastAsia="Times New Roman" w:hAnsi="Arial" w:cs="Arial"/>
                  <w:b/>
                  <w:i/>
                  <w:color w:val="000000"/>
                  <w:sz w:val="18"/>
                  <w:szCs w:val="18"/>
                  <w:lang w:eastAsia="es-MX"/>
                  <w:rPrChange w:id="520" w:author="GCC-7986" w:date="2025-03-28T13:25:00Z">
                    <w:rPr>
                      <w:rFonts w:ascii="Arial" w:eastAsia="Times New Roman" w:hAnsi="Arial" w:cs="Arial"/>
                      <w:color w:val="000000"/>
                      <w:lang w:eastAsia="es-MX"/>
                    </w:rPr>
                  </w:rPrChange>
                </w:rPr>
                <w:delText> </w:delText>
              </w:r>
            </w:del>
            <w:ins w:id="521" w:author="Dalers" w:date="2025-03-28T09:04:00Z">
              <w:del w:id="522" w:author="GCC-7986" w:date="2025-03-28T12:44:00Z">
                <w:r w:rsidRPr="00944C82" w:rsidDel="006063F3">
                  <w:rPr>
                    <w:rFonts w:ascii="Arial" w:eastAsia="Times New Roman" w:hAnsi="Arial" w:cs="Arial"/>
                    <w:b/>
                    <w:i/>
                    <w:color w:val="000000"/>
                    <w:sz w:val="18"/>
                    <w:szCs w:val="18"/>
                    <w:lang w:eastAsia="es-MX"/>
                    <w:rPrChange w:id="523" w:author="GCC-7986" w:date="2025-03-28T13:25:00Z">
                      <w:rPr>
                        <w:rFonts w:ascii="Arial" w:eastAsia="Times New Roman" w:hAnsi="Arial" w:cs="Arial"/>
                        <w:b/>
                        <w:i/>
                        <w:color w:val="000000"/>
                        <w:lang w:eastAsia="es-MX"/>
                      </w:rPr>
                    </w:rPrChange>
                  </w:rPr>
                  <w:delText>12.06</w:delText>
                </w:r>
              </w:del>
            </w:ins>
          </w:p>
        </w:tc>
        <w:tc>
          <w:tcPr>
            <w:tcW w:w="1073" w:type="dxa"/>
            <w:tcBorders>
              <w:top w:val="nil"/>
              <w:left w:val="nil"/>
              <w:bottom w:val="single" w:sz="4" w:space="0" w:color="auto"/>
              <w:right w:val="single" w:sz="4" w:space="0" w:color="auto"/>
            </w:tcBorders>
            <w:shd w:val="clear" w:color="auto" w:fill="auto"/>
            <w:noWrap/>
            <w:vAlign w:val="bottom"/>
            <w:hideMark/>
            <w:tcPrChange w:id="524" w:author="Dalers" w:date="2024-03-06T18:43:00Z">
              <w:tcPr>
                <w:tcW w:w="1073" w:type="dxa"/>
                <w:tcBorders>
                  <w:top w:val="nil"/>
                  <w:left w:val="nil"/>
                  <w:bottom w:val="single" w:sz="4" w:space="0" w:color="auto"/>
                  <w:right w:val="single" w:sz="4" w:space="0" w:color="auto"/>
                </w:tcBorders>
                <w:shd w:val="clear" w:color="auto" w:fill="auto"/>
                <w:noWrap/>
                <w:vAlign w:val="bottom"/>
                <w:hideMark/>
              </w:tcPr>
            </w:tcPrChange>
          </w:tcPr>
          <w:p w14:paraId="5853CA7A" w14:textId="299E0359" w:rsidR="00A644E7" w:rsidRPr="00944C82" w:rsidRDefault="00A644E7" w:rsidP="00944C82">
            <w:pPr>
              <w:ind w:right="49"/>
              <w:jc w:val="left"/>
              <w:rPr>
                <w:rFonts w:ascii="Arial" w:eastAsia="Times New Roman" w:hAnsi="Arial" w:cs="Arial"/>
                <w:b/>
                <w:i/>
                <w:color w:val="000000"/>
                <w:sz w:val="18"/>
                <w:szCs w:val="18"/>
                <w:lang w:eastAsia="es-MX"/>
                <w:rPrChange w:id="525" w:author="GCC-7986" w:date="2025-03-28T13:25:00Z">
                  <w:rPr>
                    <w:rFonts w:ascii="Arial" w:eastAsia="Times New Roman" w:hAnsi="Arial" w:cs="Arial"/>
                    <w:color w:val="000000"/>
                    <w:lang w:eastAsia="es-MX"/>
                  </w:rPr>
                </w:rPrChange>
              </w:rPr>
            </w:pPr>
            <w:ins w:id="526" w:author="GCC-7986" w:date="2025-03-28T13:22:00Z">
              <w:r w:rsidRPr="00944C82">
                <w:rPr>
                  <w:rFonts w:ascii="Arial" w:eastAsia="Times New Roman" w:hAnsi="Arial" w:cs="Arial"/>
                  <w:b/>
                  <w:i/>
                  <w:color w:val="000000"/>
                  <w:sz w:val="18"/>
                  <w:szCs w:val="18"/>
                  <w:lang w:eastAsia="es-MX"/>
                  <w:rPrChange w:id="527" w:author="GCC-7986" w:date="2025-03-28T13:25:00Z">
                    <w:rPr>
                      <w:rFonts w:ascii="Arial" w:eastAsia="Times New Roman" w:hAnsi="Arial" w:cs="Arial"/>
                      <w:b/>
                      <w:i/>
                      <w:color w:val="000000"/>
                      <w:lang w:eastAsia="es-MX"/>
                    </w:rPr>
                  </w:rPrChange>
                </w:rPr>
                <w:t> 114.97%</w:t>
              </w:r>
            </w:ins>
            <w:del w:id="528" w:author="GCC-7986" w:date="2025-03-28T13:22:00Z">
              <w:r w:rsidRPr="00944C82" w:rsidDel="00273358">
                <w:rPr>
                  <w:rFonts w:ascii="Arial" w:eastAsia="Times New Roman" w:hAnsi="Arial" w:cs="Arial"/>
                  <w:b/>
                  <w:i/>
                  <w:color w:val="000000"/>
                  <w:sz w:val="18"/>
                  <w:szCs w:val="18"/>
                  <w:lang w:eastAsia="es-MX"/>
                  <w:rPrChange w:id="529" w:author="GCC-7986" w:date="2025-03-28T13:25:00Z">
                    <w:rPr>
                      <w:rFonts w:ascii="Arial" w:eastAsia="Times New Roman" w:hAnsi="Arial" w:cs="Arial"/>
                      <w:color w:val="000000"/>
                      <w:lang w:eastAsia="es-MX"/>
                    </w:rPr>
                  </w:rPrChange>
                </w:rPr>
                <w:delText> </w:delText>
              </w:r>
            </w:del>
            <w:ins w:id="530" w:author="Dalers" w:date="2025-03-28T09:05:00Z">
              <w:del w:id="531" w:author="GCC-7986" w:date="2025-03-28T12:44:00Z">
                <w:r w:rsidRPr="00944C82" w:rsidDel="006063F3">
                  <w:rPr>
                    <w:rFonts w:ascii="Arial" w:eastAsia="Times New Roman" w:hAnsi="Arial" w:cs="Arial"/>
                    <w:b/>
                    <w:i/>
                    <w:color w:val="000000"/>
                    <w:sz w:val="18"/>
                    <w:szCs w:val="18"/>
                    <w:lang w:eastAsia="es-MX"/>
                    <w:rPrChange w:id="532" w:author="GCC-7986" w:date="2025-03-28T13:25:00Z">
                      <w:rPr>
                        <w:rFonts w:ascii="Arial" w:eastAsia="Times New Roman" w:hAnsi="Arial" w:cs="Arial"/>
                        <w:b/>
                        <w:i/>
                        <w:color w:val="000000"/>
                        <w:lang w:eastAsia="es-MX"/>
                      </w:rPr>
                    </w:rPrChange>
                  </w:rPr>
                  <w:delText>114.97%</w:delText>
                </w:r>
              </w:del>
            </w:ins>
          </w:p>
        </w:tc>
      </w:tr>
      <w:tr w:rsidR="00A644E7" w:rsidRPr="00944C82" w:rsidDel="00EE20C7" w14:paraId="65ADAA0A" w14:textId="7CAE0B02" w:rsidTr="00A644E7">
        <w:trPr>
          <w:trHeight w:val="262"/>
          <w:jc w:val="center"/>
          <w:del w:id="533" w:author="Dalers" w:date="2024-03-06T19:15:00Z"/>
          <w:trPrChange w:id="534" w:author="Dalers" w:date="2024-03-06T18:43:00Z">
            <w:trPr>
              <w:trHeight w:val="262"/>
              <w:jc w:val="center"/>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35" w:author="Dalers" w:date="2024-03-06T18:43:00Z">
              <w:tcPr>
                <w:tcW w:w="899" w:type="dxa"/>
                <w:tcBorders>
                  <w:top w:val="nil"/>
                  <w:left w:val="single" w:sz="4" w:space="0" w:color="auto"/>
                  <w:bottom w:val="single" w:sz="4" w:space="0" w:color="auto"/>
                  <w:right w:val="single" w:sz="4" w:space="0" w:color="auto"/>
                </w:tcBorders>
                <w:shd w:val="clear" w:color="auto" w:fill="auto"/>
                <w:vAlign w:val="center"/>
                <w:hideMark/>
              </w:tcPr>
            </w:tcPrChange>
          </w:tcPr>
          <w:p w14:paraId="04B81843" w14:textId="4B1651B9" w:rsidR="00A644E7" w:rsidRPr="00944C82" w:rsidDel="00EE20C7" w:rsidRDefault="00A644E7" w:rsidP="00944C82">
            <w:pPr>
              <w:ind w:right="49"/>
              <w:rPr>
                <w:del w:id="536" w:author="Dalers" w:date="2024-03-06T19:15:00Z"/>
                <w:rFonts w:ascii="Arial" w:eastAsia="Times New Roman" w:hAnsi="Arial" w:cs="Arial"/>
                <w:color w:val="000000"/>
                <w:sz w:val="18"/>
                <w:szCs w:val="18"/>
                <w:lang w:eastAsia="es-MX"/>
                <w:rPrChange w:id="537" w:author="GCC-7986" w:date="2025-03-28T13:25:00Z">
                  <w:rPr>
                    <w:del w:id="538" w:author="Dalers" w:date="2024-03-06T19:15:00Z"/>
                    <w:rFonts w:ascii="Arial" w:eastAsia="Times New Roman" w:hAnsi="Arial" w:cs="Arial"/>
                    <w:color w:val="000000"/>
                    <w:lang w:eastAsia="es-MX"/>
                  </w:rPr>
                </w:rPrChange>
              </w:rPr>
            </w:pPr>
            <w:del w:id="539" w:author="Dalers" w:date="2024-03-06T19:15:00Z">
              <w:r w:rsidRPr="00944C82" w:rsidDel="00EE20C7">
                <w:rPr>
                  <w:rFonts w:ascii="Arial" w:eastAsia="Times New Roman" w:hAnsi="Arial" w:cs="Arial"/>
                  <w:color w:val="000000"/>
                  <w:sz w:val="18"/>
                  <w:szCs w:val="18"/>
                  <w:lang w:eastAsia="es-MX"/>
                  <w:rPrChange w:id="540" w:author="GCC-7986" w:date="2025-03-28T13:25:00Z">
                    <w:rPr>
                      <w:rFonts w:ascii="Arial" w:eastAsia="Times New Roman" w:hAnsi="Arial" w:cs="Arial"/>
                      <w:color w:val="000000"/>
                      <w:lang w:eastAsia="es-MX"/>
                    </w:rPr>
                  </w:rPrChange>
                </w:rPr>
                <w:delText> </w:delText>
              </w:r>
            </w:del>
          </w:p>
        </w:tc>
        <w:tc>
          <w:tcPr>
            <w:tcW w:w="955" w:type="dxa"/>
            <w:tcBorders>
              <w:top w:val="nil"/>
              <w:left w:val="nil"/>
              <w:bottom w:val="single" w:sz="4" w:space="0" w:color="auto"/>
              <w:right w:val="single" w:sz="4" w:space="0" w:color="auto"/>
            </w:tcBorders>
            <w:shd w:val="clear" w:color="auto" w:fill="auto"/>
            <w:vAlign w:val="center"/>
            <w:hideMark/>
            <w:tcPrChange w:id="541" w:author="Dalers" w:date="2024-03-06T18:43:00Z">
              <w:tcPr>
                <w:tcW w:w="1050" w:type="dxa"/>
                <w:tcBorders>
                  <w:top w:val="nil"/>
                  <w:left w:val="nil"/>
                  <w:bottom w:val="single" w:sz="4" w:space="0" w:color="auto"/>
                  <w:right w:val="single" w:sz="4" w:space="0" w:color="auto"/>
                </w:tcBorders>
                <w:shd w:val="clear" w:color="auto" w:fill="auto"/>
                <w:vAlign w:val="center"/>
                <w:hideMark/>
              </w:tcPr>
            </w:tcPrChange>
          </w:tcPr>
          <w:p w14:paraId="25877D89" w14:textId="5A3BB1B0" w:rsidR="00A644E7" w:rsidRPr="00944C82" w:rsidDel="00EE20C7" w:rsidRDefault="00A644E7" w:rsidP="00944C82">
            <w:pPr>
              <w:ind w:right="49"/>
              <w:rPr>
                <w:del w:id="542" w:author="Dalers" w:date="2024-03-06T19:15:00Z"/>
                <w:rFonts w:ascii="Arial" w:eastAsia="Times New Roman" w:hAnsi="Arial" w:cs="Arial"/>
                <w:color w:val="000000"/>
                <w:sz w:val="18"/>
                <w:szCs w:val="18"/>
                <w:lang w:eastAsia="es-MX"/>
                <w:rPrChange w:id="543" w:author="GCC-7986" w:date="2025-03-28T13:25:00Z">
                  <w:rPr>
                    <w:del w:id="544" w:author="Dalers" w:date="2024-03-06T19:15:00Z"/>
                    <w:rFonts w:ascii="Arial" w:eastAsia="Times New Roman" w:hAnsi="Arial" w:cs="Arial"/>
                    <w:color w:val="000000"/>
                    <w:lang w:eastAsia="es-MX"/>
                  </w:rPr>
                </w:rPrChange>
              </w:rPr>
            </w:pPr>
            <w:del w:id="545" w:author="Dalers" w:date="2024-03-06T19:15:00Z">
              <w:r w:rsidRPr="00944C82" w:rsidDel="00EE20C7">
                <w:rPr>
                  <w:rFonts w:ascii="Arial" w:eastAsia="Times New Roman" w:hAnsi="Arial" w:cs="Arial"/>
                  <w:color w:val="000000"/>
                  <w:sz w:val="18"/>
                  <w:szCs w:val="18"/>
                  <w:lang w:eastAsia="es-MX"/>
                  <w:rPrChange w:id="546" w:author="GCC-7986" w:date="2025-03-28T13:25:00Z">
                    <w:rPr>
                      <w:rFonts w:ascii="Arial" w:eastAsia="Times New Roman" w:hAnsi="Arial" w:cs="Arial"/>
                      <w:color w:val="000000"/>
                      <w:lang w:eastAsia="es-MX"/>
                    </w:rPr>
                  </w:rPrChange>
                </w:rPr>
                <w:delText> </w:delText>
              </w:r>
            </w:del>
          </w:p>
        </w:tc>
        <w:tc>
          <w:tcPr>
            <w:tcW w:w="811" w:type="dxa"/>
            <w:tcBorders>
              <w:top w:val="nil"/>
              <w:left w:val="nil"/>
              <w:bottom w:val="single" w:sz="4" w:space="0" w:color="auto"/>
              <w:right w:val="single" w:sz="4" w:space="0" w:color="auto"/>
            </w:tcBorders>
            <w:shd w:val="clear" w:color="auto" w:fill="auto"/>
            <w:vAlign w:val="center"/>
            <w:hideMark/>
            <w:tcPrChange w:id="547" w:author="Dalers" w:date="2024-03-06T18:43:00Z">
              <w:tcPr>
                <w:tcW w:w="776" w:type="dxa"/>
                <w:tcBorders>
                  <w:top w:val="nil"/>
                  <w:left w:val="nil"/>
                  <w:bottom w:val="single" w:sz="4" w:space="0" w:color="auto"/>
                  <w:right w:val="single" w:sz="4" w:space="0" w:color="auto"/>
                </w:tcBorders>
                <w:shd w:val="clear" w:color="auto" w:fill="auto"/>
                <w:vAlign w:val="center"/>
                <w:hideMark/>
              </w:tcPr>
            </w:tcPrChange>
          </w:tcPr>
          <w:p w14:paraId="59E7B747" w14:textId="463CFD04" w:rsidR="00A644E7" w:rsidRPr="00944C82" w:rsidDel="00EE20C7" w:rsidRDefault="00A644E7" w:rsidP="00944C82">
            <w:pPr>
              <w:ind w:right="49"/>
              <w:rPr>
                <w:del w:id="548" w:author="Dalers" w:date="2024-03-06T19:15:00Z"/>
                <w:rFonts w:ascii="Arial" w:eastAsia="Times New Roman" w:hAnsi="Arial" w:cs="Arial"/>
                <w:color w:val="000000"/>
                <w:sz w:val="18"/>
                <w:szCs w:val="18"/>
                <w:lang w:eastAsia="es-MX"/>
                <w:rPrChange w:id="549" w:author="GCC-7986" w:date="2025-03-28T13:25:00Z">
                  <w:rPr>
                    <w:del w:id="550" w:author="Dalers" w:date="2024-03-06T19:15:00Z"/>
                    <w:rFonts w:ascii="Arial" w:eastAsia="Times New Roman" w:hAnsi="Arial" w:cs="Arial"/>
                    <w:color w:val="000000"/>
                    <w:lang w:eastAsia="es-MX"/>
                  </w:rPr>
                </w:rPrChange>
              </w:rPr>
            </w:pPr>
            <w:del w:id="551" w:author="Dalers" w:date="2024-03-06T19:15:00Z">
              <w:r w:rsidRPr="00944C82" w:rsidDel="00EE20C7">
                <w:rPr>
                  <w:rFonts w:ascii="Arial" w:eastAsia="Times New Roman" w:hAnsi="Arial" w:cs="Arial"/>
                  <w:color w:val="000000"/>
                  <w:sz w:val="18"/>
                  <w:szCs w:val="18"/>
                  <w:lang w:eastAsia="es-MX"/>
                  <w:rPrChange w:id="552" w:author="GCC-7986" w:date="2025-03-28T13:25:00Z">
                    <w:rPr>
                      <w:rFonts w:ascii="Arial" w:eastAsia="Times New Roman" w:hAnsi="Arial" w:cs="Arial"/>
                      <w:color w:val="000000"/>
                      <w:lang w:eastAsia="es-MX"/>
                    </w:rPr>
                  </w:rPrChange>
                </w:rPr>
                <w:delText> </w:delText>
              </w:r>
            </w:del>
          </w:p>
        </w:tc>
        <w:tc>
          <w:tcPr>
            <w:tcW w:w="911" w:type="dxa"/>
            <w:tcBorders>
              <w:top w:val="nil"/>
              <w:left w:val="nil"/>
              <w:bottom w:val="single" w:sz="4" w:space="0" w:color="auto"/>
              <w:right w:val="single" w:sz="4" w:space="0" w:color="auto"/>
            </w:tcBorders>
            <w:shd w:val="clear" w:color="auto" w:fill="auto"/>
            <w:vAlign w:val="center"/>
            <w:hideMark/>
            <w:tcPrChange w:id="553" w:author="Dalers" w:date="2024-03-06T18:43:00Z">
              <w:tcPr>
                <w:tcW w:w="847" w:type="dxa"/>
                <w:tcBorders>
                  <w:top w:val="nil"/>
                  <w:left w:val="nil"/>
                  <w:bottom w:val="single" w:sz="4" w:space="0" w:color="auto"/>
                  <w:right w:val="single" w:sz="4" w:space="0" w:color="auto"/>
                </w:tcBorders>
                <w:shd w:val="clear" w:color="auto" w:fill="auto"/>
                <w:vAlign w:val="center"/>
                <w:hideMark/>
              </w:tcPr>
            </w:tcPrChange>
          </w:tcPr>
          <w:p w14:paraId="296EF5B6" w14:textId="5B571655" w:rsidR="00A644E7" w:rsidRPr="00944C82" w:rsidDel="00EE20C7" w:rsidRDefault="00A644E7" w:rsidP="00944C82">
            <w:pPr>
              <w:ind w:right="49"/>
              <w:rPr>
                <w:del w:id="554" w:author="Dalers" w:date="2024-03-06T19:15:00Z"/>
                <w:rFonts w:ascii="Arial" w:eastAsia="Times New Roman" w:hAnsi="Arial" w:cs="Arial"/>
                <w:color w:val="000000"/>
                <w:sz w:val="18"/>
                <w:szCs w:val="18"/>
                <w:lang w:eastAsia="es-MX"/>
                <w:rPrChange w:id="555" w:author="GCC-7986" w:date="2025-03-28T13:25:00Z">
                  <w:rPr>
                    <w:del w:id="556" w:author="Dalers" w:date="2024-03-06T19:15:00Z"/>
                    <w:rFonts w:ascii="Arial" w:eastAsia="Times New Roman" w:hAnsi="Arial" w:cs="Arial"/>
                    <w:color w:val="000000"/>
                    <w:lang w:eastAsia="es-MX"/>
                  </w:rPr>
                </w:rPrChange>
              </w:rPr>
            </w:pPr>
            <w:del w:id="557" w:author="Dalers" w:date="2024-03-06T19:15:00Z">
              <w:r w:rsidRPr="00944C82" w:rsidDel="00EE20C7">
                <w:rPr>
                  <w:rFonts w:ascii="Arial" w:eastAsia="Times New Roman" w:hAnsi="Arial" w:cs="Arial"/>
                  <w:color w:val="000000"/>
                  <w:sz w:val="18"/>
                  <w:szCs w:val="18"/>
                  <w:lang w:eastAsia="es-MX"/>
                  <w:rPrChange w:id="558" w:author="GCC-7986" w:date="2025-03-28T13:25:00Z">
                    <w:rPr>
                      <w:rFonts w:ascii="Arial" w:eastAsia="Times New Roman" w:hAnsi="Arial" w:cs="Arial"/>
                      <w:color w:val="000000"/>
                      <w:lang w:eastAsia="es-MX"/>
                    </w:rPr>
                  </w:rPrChange>
                </w:rPr>
                <w:delText> </w:delText>
              </w:r>
            </w:del>
          </w:p>
        </w:tc>
        <w:tc>
          <w:tcPr>
            <w:tcW w:w="1070" w:type="dxa"/>
            <w:tcBorders>
              <w:top w:val="nil"/>
              <w:left w:val="nil"/>
              <w:bottom w:val="single" w:sz="4" w:space="0" w:color="auto"/>
              <w:right w:val="single" w:sz="4" w:space="0" w:color="auto"/>
            </w:tcBorders>
            <w:shd w:val="clear" w:color="auto" w:fill="auto"/>
            <w:vAlign w:val="center"/>
            <w:hideMark/>
            <w:tcPrChange w:id="559" w:author="Dalers" w:date="2024-03-06T18:43:00Z">
              <w:tcPr>
                <w:tcW w:w="1051" w:type="dxa"/>
                <w:tcBorders>
                  <w:top w:val="nil"/>
                  <w:left w:val="nil"/>
                  <w:bottom w:val="single" w:sz="4" w:space="0" w:color="auto"/>
                  <w:right w:val="single" w:sz="4" w:space="0" w:color="auto"/>
                </w:tcBorders>
                <w:shd w:val="clear" w:color="auto" w:fill="auto"/>
                <w:vAlign w:val="center"/>
                <w:hideMark/>
              </w:tcPr>
            </w:tcPrChange>
          </w:tcPr>
          <w:p w14:paraId="20D51592" w14:textId="30B73614" w:rsidR="00A644E7" w:rsidRPr="00944C82" w:rsidDel="00EE20C7" w:rsidRDefault="00A644E7" w:rsidP="00944C82">
            <w:pPr>
              <w:ind w:right="49"/>
              <w:rPr>
                <w:del w:id="560" w:author="Dalers" w:date="2024-03-06T19:15:00Z"/>
                <w:rFonts w:ascii="Arial" w:eastAsia="Times New Roman" w:hAnsi="Arial" w:cs="Arial"/>
                <w:color w:val="000000"/>
                <w:sz w:val="18"/>
                <w:szCs w:val="18"/>
                <w:lang w:eastAsia="es-MX"/>
                <w:rPrChange w:id="561" w:author="GCC-7986" w:date="2025-03-28T13:25:00Z">
                  <w:rPr>
                    <w:del w:id="562" w:author="Dalers" w:date="2024-03-06T19:15:00Z"/>
                    <w:rFonts w:ascii="Arial" w:eastAsia="Times New Roman" w:hAnsi="Arial" w:cs="Arial"/>
                    <w:color w:val="000000"/>
                    <w:lang w:eastAsia="es-MX"/>
                  </w:rPr>
                </w:rPrChange>
              </w:rPr>
            </w:pPr>
            <w:del w:id="563" w:author="Dalers" w:date="2024-03-06T19:15:00Z">
              <w:r w:rsidRPr="00944C82" w:rsidDel="00EE20C7">
                <w:rPr>
                  <w:rFonts w:ascii="Arial" w:eastAsia="Times New Roman" w:hAnsi="Arial" w:cs="Arial"/>
                  <w:color w:val="000000"/>
                  <w:sz w:val="18"/>
                  <w:szCs w:val="18"/>
                  <w:lang w:eastAsia="es-MX"/>
                  <w:rPrChange w:id="564" w:author="GCC-7986" w:date="2025-03-28T13:25:00Z">
                    <w:rPr>
                      <w:rFonts w:ascii="Arial" w:eastAsia="Times New Roman" w:hAnsi="Arial" w:cs="Arial"/>
                      <w:color w:val="000000"/>
                      <w:lang w:eastAsia="es-MX"/>
                    </w:rPr>
                  </w:rPrChange>
                </w:rPr>
                <w:delText> </w:delText>
              </w:r>
            </w:del>
          </w:p>
        </w:tc>
        <w:tc>
          <w:tcPr>
            <w:tcW w:w="801" w:type="dxa"/>
            <w:tcBorders>
              <w:top w:val="nil"/>
              <w:left w:val="nil"/>
              <w:bottom w:val="single" w:sz="4" w:space="0" w:color="auto"/>
              <w:right w:val="single" w:sz="4" w:space="0" w:color="auto"/>
            </w:tcBorders>
            <w:shd w:val="clear" w:color="auto" w:fill="auto"/>
            <w:vAlign w:val="center"/>
            <w:hideMark/>
            <w:tcPrChange w:id="565" w:author="Dalers" w:date="2024-03-06T18:43:00Z">
              <w:tcPr>
                <w:tcW w:w="790" w:type="dxa"/>
                <w:tcBorders>
                  <w:top w:val="nil"/>
                  <w:left w:val="nil"/>
                  <w:bottom w:val="single" w:sz="4" w:space="0" w:color="auto"/>
                  <w:right w:val="single" w:sz="4" w:space="0" w:color="auto"/>
                </w:tcBorders>
                <w:shd w:val="clear" w:color="auto" w:fill="auto"/>
                <w:vAlign w:val="center"/>
                <w:hideMark/>
              </w:tcPr>
            </w:tcPrChange>
          </w:tcPr>
          <w:p w14:paraId="29A93C56" w14:textId="174A1247" w:rsidR="00A644E7" w:rsidRPr="00944C82" w:rsidDel="00EE20C7" w:rsidRDefault="00A644E7" w:rsidP="00944C82">
            <w:pPr>
              <w:ind w:right="49"/>
              <w:rPr>
                <w:del w:id="566" w:author="Dalers" w:date="2024-03-06T19:15:00Z"/>
                <w:rFonts w:ascii="Arial" w:eastAsia="Times New Roman" w:hAnsi="Arial" w:cs="Arial"/>
                <w:color w:val="000000"/>
                <w:sz w:val="18"/>
                <w:szCs w:val="18"/>
                <w:lang w:eastAsia="es-MX"/>
                <w:rPrChange w:id="567" w:author="GCC-7986" w:date="2025-03-28T13:25:00Z">
                  <w:rPr>
                    <w:del w:id="568" w:author="Dalers" w:date="2024-03-06T19:15:00Z"/>
                    <w:rFonts w:ascii="Arial" w:eastAsia="Times New Roman" w:hAnsi="Arial" w:cs="Arial"/>
                    <w:color w:val="000000"/>
                    <w:lang w:eastAsia="es-MX"/>
                  </w:rPr>
                </w:rPrChange>
              </w:rPr>
            </w:pPr>
            <w:del w:id="569" w:author="Dalers" w:date="2024-03-06T19:15:00Z">
              <w:r w:rsidRPr="00944C82" w:rsidDel="00EE20C7">
                <w:rPr>
                  <w:rFonts w:ascii="Arial" w:eastAsia="Times New Roman" w:hAnsi="Arial" w:cs="Arial"/>
                  <w:color w:val="000000"/>
                  <w:sz w:val="18"/>
                  <w:szCs w:val="18"/>
                  <w:lang w:eastAsia="es-MX"/>
                  <w:rPrChange w:id="570" w:author="GCC-7986" w:date="2025-03-28T13:25:00Z">
                    <w:rPr>
                      <w:rFonts w:ascii="Arial" w:eastAsia="Times New Roman" w:hAnsi="Arial" w:cs="Arial"/>
                      <w:color w:val="000000"/>
                      <w:lang w:eastAsia="es-MX"/>
                    </w:rPr>
                  </w:rPrChange>
                </w:rPr>
                <w:delText> </w:delText>
              </w:r>
            </w:del>
          </w:p>
        </w:tc>
        <w:tc>
          <w:tcPr>
            <w:tcW w:w="999" w:type="dxa"/>
            <w:tcBorders>
              <w:top w:val="nil"/>
              <w:left w:val="nil"/>
              <w:bottom w:val="single" w:sz="4" w:space="0" w:color="auto"/>
              <w:right w:val="single" w:sz="4" w:space="0" w:color="auto"/>
            </w:tcBorders>
            <w:shd w:val="clear" w:color="auto" w:fill="auto"/>
            <w:vAlign w:val="center"/>
            <w:hideMark/>
            <w:tcPrChange w:id="571" w:author="Dalers" w:date="2024-03-06T18:43:00Z">
              <w:tcPr>
                <w:tcW w:w="1114" w:type="dxa"/>
                <w:tcBorders>
                  <w:top w:val="nil"/>
                  <w:left w:val="nil"/>
                  <w:bottom w:val="single" w:sz="4" w:space="0" w:color="auto"/>
                  <w:right w:val="single" w:sz="4" w:space="0" w:color="auto"/>
                </w:tcBorders>
                <w:shd w:val="clear" w:color="auto" w:fill="auto"/>
                <w:vAlign w:val="center"/>
                <w:hideMark/>
              </w:tcPr>
            </w:tcPrChange>
          </w:tcPr>
          <w:p w14:paraId="5C7C6EDB" w14:textId="4EFC709A" w:rsidR="00A644E7" w:rsidRPr="00944C82" w:rsidDel="00EE20C7" w:rsidRDefault="00A644E7" w:rsidP="00944C82">
            <w:pPr>
              <w:ind w:right="49"/>
              <w:rPr>
                <w:del w:id="572" w:author="Dalers" w:date="2024-03-06T19:15:00Z"/>
                <w:rFonts w:ascii="Arial" w:eastAsia="Times New Roman" w:hAnsi="Arial" w:cs="Arial"/>
                <w:color w:val="000000"/>
                <w:sz w:val="18"/>
                <w:szCs w:val="18"/>
                <w:lang w:eastAsia="es-MX"/>
                <w:rPrChange w:id="573" w:author="GCC-7986" w:date="2025-03-28T13:25:00Z">
                  <w:rPr>
                    <w:del w:id="574" w:author="Dalers" w:date="2024-03-06T19:15:00Z"/>
                    <w:rFonts w:ascii="Arial" w:eastAsia="Times New Roman" w:hAnsi="Arial" w:cs="Arial"/>
                    <w:color w:val="000000"/>
                    <w:lang w:eastAsia="es-MX"/>
                  </w:rPr>
                </w:rPrChange>
              </w:rPr>
            </w:pPr>
            <w:del w:id="575" w:author="Dalers" w:date="2024-03-06T19:15:00Z">
              <w:r w:rsidRPr="00944C82" w:rsidDel="00EE20C7">
                <w:rPr>
                  <w:rFonts w:ascii="Arial" w:eastAsia="Times New Roman" w:hAnsi="Arial" w:cs="Arial"/>
                  <w:color w:val="000000"/>
                  <w:sz w:val="18"/>
                  <w:szCs w:val="18"/>
                  <w:lang w:eastAsia="es-MX"/>
                  <w:rPrChange w:id="576" w:author="GCC-7986" w:date="2025-03-28T13:25:00Z">
                    <w:rPr>
                      <w:rFonts w:ascii="Arial" w:eastAsia="Times New Roman" w:hAnsi="Arial" w:cs="Arial"/>
                      <w:color w:val="000000"/>
                      <w:lang w:eastAsia="es-MX"/>
                    </w:rPr>
                  </w:rPrChange>
                </w:rPr>
                <w:delText> </w:delText>
              </w:r>
            </w:del>
          </w:p>
        </w:tc>
        <w:tc>
          <w:tcPr>
            <w:tcW w:w="928" w:type="dxa"/>
            <w:tcBorders>
              <w:top w:val="nil"/>
              <w:left w:val="nil"/>
              <w:bottom w:val="single" w:sz="4" w:space="0" w:color="auto"/>
              <w:right w:val="single" w:sz="4" w:space="0" w:color="auto"/>
            </w:tcBorders>
            <w:shd w:val="clear" w:color="auto" w:fill="auto"/>
            <w:noWrap/>
            <w:vAlign w:val="bottom"/>
            <w:hideMark/>
            <w:tcPrChange w:id="577" w:author="Dalers" w:date="2024-03-06T18:43:00Z">
              <w:tcPr>
                <w:tcW w:w="928" w:type="dxa"/>
                <w:tcBorders>
                  <w:top w:val="nil"/>
                  <w:left w:val="nil"/>
                  <w:bottom w:val="single" w:sz="4" w:space="0" w:color="auto"/>
                  <w:right w:val="single" w:sz="4" w:space="0" w:color="auto"/>
                </w:tcBorders>
                <w:shd w:val="clear" w:color="auto" w:fill="auto"/>
                <w:noWrap/>
                <w:vAlign w:val="bottom"/>
                <w:hideMark/>
              </w:tcPr>
            </w:tcPrChange>
          </w:tcPr>
          <w:p w14:paraId="2CB5A991" w14:textId="3F5B38EA" w:rsidR="00A644E7" w:rsidRPr="00944C82" w:rsidDel="00EE20C7" w:rsidRDefault="00A644E7" w:rsidP="00944C82">
            <w:pPr>
              <w:ind w:right="49"/>
              <w:jc w:val="left"/>
              <w:rPr>
                <w:del w:id="578" w:author="Dalers" w:date="2024-03-06T19:15:00Z"/>
                <w:rFonts w:ascii="Arial" w:eastAsia="Times New Roman" w:hAnsi="Arial" w:cs="Arial"/>
                <w:color w:val="000000"/>
                <w:sz w:val="18"/>
                <w:szCs w:val="18"/>
                <w:lang w:eastAsia="es-MX"/>
                <w:rPrChange w:id="579" w:author="GCC-7986" w:date="2025-03-28T13:25:00Z">
                  <w:rPr>
                    <w:del w:id="580" w:author="Dalers" w:date="2024-03-06T19:15:00Z"/>
                    <w:rFonts w:ascii="Arial" w:eastAsia="Times New Roman" w:hAnsi="Arial" w:cs="Arial"/>
                    <w:color w:val="000000"/>
                    <w:lang w:eastAsia="es-MX"/>
                  </w:rPr>
                </w:rPrChange>
              </w:rPr>
            </w:pPr>
            <w:del w:id="581" w:author="Dalers" w:date="2024-03-06T19:15:00Z">
              <w:r w:rsidRPr="00944C82" w:rsidDel="00EE20C7">
                <w:rPr>
                  <w:rFonts w:ascii="Arial" w:eastAsia="Times New Roman" w:hAnsi="Arial" w:cs="Arial"/>
                  <w:color w:val="000000"/>
                  <w:sz w:val="18"/>
                  <w:szCs w:val="18"/>
                  <w:lang w:eastAsia="es-MX"/>
                  <w:rPrChange w:id="582" w:author="GCC-7986" w:date="2025-03-28T13:25:00Z">
                    <w:rPr>
                      <w:rFonts w:ascii="Arial" w:eastAsia="Times New Roman" w:hAnsi="Arial" w:cs="Arial"/>
                      <w:color w:val="000000"/>
                      <w:lang w:eastAsia="es-MX"/>
                    </w:rPr>
                  </w:rPrChange>
                </w:rPr>
                <w:delText> </w:delText>
              </w:r>
            </w:del>
          </w:p>
        </w:tc>
        <w:tc>
          <w:tcPr>
            <w:tcW w:w="1073" w:type="dxa"/>
            <w:tcBorders>
              <w:top w:val="nil"/>
              <w:left w:val="nil"/>
              <w:bottom w:val="single" w:sz="4" w:space="0" w:color="auto"/>
              <w:right w:val="single" w:sz="4" w:space="0" w:color="auto"/>
            </w:tcBorders>
            <w:shd w:val="clear" w:color="auto" w:fill="auto"/>
            <w:noWrap/>
            <w:vAlign w:val="bottom"/>
            <w:hideMark/>
            <w:tcPrChange w:id="583" w:author="Dalers" w:date="2024-03-06T18:43:00Z">
              <w:tcPr>
                <w:tcW w:w="1073" w:type="dxa"/>
                <w:tcBorders>
                  <w:top w:val="nil"/>
                  <w:left w:val="nil"/>
                  <w:bottom w:val="single" w:sz="4" w:space="0" w:color="auto"/>
                  <w:right w:val="single" w:sz="4" w:space="0" w:color="auto"/>
                </w:tcBorders>
                <w:shd w:val="clear" w:color="auto" w:fill="auto"/>
                <w:noWrap/>
                <w:vAlign w:val="bottom"/>
                <w:hideMark/>
              </w:tcPr>
            </w:tcPrChange>
          </w:tcPr>
          <w:p w14:paraId="5036E9A1" w14:textId="794239BD" w:rsidR="00A644E7" w:rsidRPr="00944C82" w:rsidDel="00EE20C7" w:rsidRDefault="00A644E7" w:rsidP="00944C82">
            <w:pPr>
              <w:ind w:right="49"/>
              <w:jc w:val="left"/>
              <w:rPr>
                <w:del w:id="584" w:author="Dalers" w:date="2024-03-06T19:15:00Z"/>
                <w:rFonts w:ascii="Arial" w:eastAsia="Times New Roman" w:hAnsi="Arial" w:cs="Arial"/>
                <w:color w:val="000000"/>
                <w:sz w:val="18"/>
                <w:szCs w:val="18"/>
                <w:lang w:eastAsia="es-MX"/>
                <w:rPrChange w:id="585" w:author="GCC-7986" w:date="2025-03-28T13:25:00Z">
                  <w:rPr>
                    <w:del w:id="586" w:author="Dalers" w:date="2024-03-06T19:15:00Z"/>
                    <w:rFonts w:ascii="Arial" w:eastAsia="Times New Roman" w:hAnsi="Arial" w:cs="Arial"/>
                    <w:color w:val="000000"/>
                    <w:lang w:eastAsia="es-MX"/>
                  </w:rPr>
                </w:rPrChange>
              </w:rPr>
            </w:pPr>
            <w:del w:id="587" w:author="Dalers" w:date="2024-03-06T19:15:00Z">
              <w:r w:rsidRPr="00944C82" w:rsidDel="00EE20C7">
                <w:rPr>
                  <w:rFonts w:ascii="Arial" w:eastAsia="Times New Roman" w:hAnsi="Arial" w:cs="Arial"/>
                  <w:color w:val="000000"/>
                  <w:sz w:val="18"/>
                  <w:szCs w:val="18"/>
                  <w:lang w:eastAsia="es-MX"/>
                  <w:rPrChange w:id="588" w:author="GCC-7986" w:date="2025-03-28T13:25:00Z">
                    <w:rPr>
                      <w:rFonts w:ascii="Arial" w:eastAsia="Times New Roman" w:hAnsi="Arial" w:cs="Arial"/>
                      <w:color w:val="000000"/>
                      <w:lang w:eastAsia="es-MX"/>
                    </w:rPr>
                  </w:rPrChange>
                </w:rPr>
                <w:delText> </w:delText>
              </w:r>
            </w:del>
          </w:p>
        </w:tc>
      </w:tr>
      <w:tr w:rsidR="00A644E7" w:rsidRPr="00944C82" w:rsidDel="00C60F5F" w14:paraId="65B9D852" w14:textId="414A4057" w:rsidTr="00A644E7">
        <w:trPr>
          <w:trHeight w:val="262"/>
          <w:jc w:val="center"/>
          <w:del w:id="589" w:author="Dalers" w:date="2024-03-06T18:43:00Z"/>
          <w:trPrChange w:id="590" w:author="Dalers" w:date="2024-03-06T18:43:00Z">
            <w:trPr>
              <w:trHeight w:val="262"/>
              <w:jc w:val="center"/>
            </w:trPr>
          </w:trPrChange>
        </w:trPr>
        <w:tc>
          <w:tcPr>
            <w:tcW w:w="980" w:type="dxa"/>
            <w:tcBorders>
              <w:top w:val="nil"/>
              <w:left w:val="single" w:sz="4" w:space="0" w:color="auto"/>
              <w:bottom w:val="single" w:sz="4" w:space="0" w:color="auto"/>
              <w:right w:val="single" w:sz="4" w:space="0" w:color="auto"/>
            </w:tcBorders>
            <w:shd w:val="clear" w:color="auto" w:fill="auto"/>
            <w:vAlign w:val="center"/>
            <w:hideMark/>
            <w:tcPrChange w:id="591" w:author="Dalers" w:date="2024-03-06T18:43:00Z">
              <w:tcPr>
                <w:tcW w:w="899" w:type="dxa"/>
                <w:tcBorders>
                  <w:top w:val="nil"/>
                  <w:left w:val="single" w:sz="4" w:space="0" w:color="auto"/>
                  <w:bottom w:val="single" w:sz="4" w:space="0" w:color="auto"/>
                  <w:right w:val="single" w:sz="4" w:space="0" w:color="auto"/>
                </w:tcBorders>
                <w:shd w:val="clear" w:color="auto" w:fill="auto"/>
                <w:vAlign w:val="center"/>
                <w:hideMark/>
              </w:tcPr>
            </w:tcPrChange>
          </w:tcPr>
          <w:p w14:paraId="526138B1" w14:textId="78175E27" w:rsidR="00A644E7" w:rsidRPr="00944C82" w:rsidDel="00C60F5F" w:rsidRDefault="00A644E7" w:rsidP="00944C82">
            <w:pPr>
              <w:ind w:right="49"/>
              <w:rPr>
                <w:del w:id="592" w:author="Dalers" w:date="2024-03-06T18:43:00Z"/>
                <w:rFonts w:ascii="Arial" w:eastAsia="Times New Roman" w:hAnsi="Arial" w:cs="Arial"/>
                <w:color w:val="000000"/>
                <w:sz w:val="18"/>
                <w:szCs w:val="18"/>
                <w:lang w:eastAsia="es-MX"/>
                <w:rPrChange w:id="593" w:author="GCC-7986" w:date="2025-03-28T13:25:00Z">
                  <w:rPr>
                    <w:del w:id="594" w:author="Dalers" w:date="2024-03-06T18:43:00Z"/>
                    <w:rFonts w:ascii="Arial" w:eastAsia="Times New Roman" w:hAnsi="Arial" w:cs="Arial"/>
                    <w:color w:val="000000"/>
                    <w:lang w:eastAsia="es-MX"/>
                  </w:rPr>
                </w:rPrChange>
              </w:rPr>
            </w:pPr>
            <w:del w:id="595" w:author="Dalers" w:date="2024-03-06T18:43:00Z">
              <w:r w:rsidRPr="00944C82" w:rsidDel="00C60F5F">
                <w:rPr>
                  <w:rFonts w:ascii="Arial" w:eastAsia="Times New Roman" w:hAnsi="Arial" w:cs="Arial"/>
                  <w:color w:val="000000"/>
                  <w:sz w:val="18"/>
                  <w:szCs w:val="18"/>
                  <w:lang w:eastAsia="es-MX"/>
                  <w:rPrChange w:id="596" w:author="GCC-7986" w:date="2025-03-28T13:25:00Z">
                    <w:rPr>
                      <w:rFonts w:ascii="Arial" w:eastAsia="Times New Roman" w:hAnsi="Arial" w:cs="Arial"/>
                      <w:color w:val="000000"/>
                      <w:lang w:eastAsia="es-MX"/>
                    </w:rPr>
                  </w:rPrChange>
                </w:rPr>
                <w:delText> </w:delText>
              </w:r>
            </w:del>
          </w:p>
        </w:tc>
        <w:tc>
          <w:tcPr>
            <w:tcW w:w="955" w:type="dxa"/>
            <w:tcBorders>
              <w:top w:val="nil"/>
              <w:left w:val="nil"/>
              <w:bottom w:val="single" w:sz="4" w:space="0" w:color="auto"/>
              <w:right w:val="single" w:sz="4" w:space="0" w:color="auto"/>
            </w:tcBorders>
            <w:shd w:val="clear" w:color="auto" w:fill="auto"/>
            <w:vAlign w:val="center"/>
            <w:hideMark/>
            <w:tcPrChange w:id="597" w:author="Dalers" w:date="2024-03-06T18:43:00Z">
              <w:tcPr>
                <w:tcW w:w="1050" w:type="dxa"/>
                <w:tcBorders>
                  <w:top w:val="nil"/>
                  <w:left w:val="nil"/>
                  <w:bottom w:val="single" w:sz="4" w:space="0" w:color="auto"/>
                  <w:right w:val="single" w:sz="4" w:space="0" w:color="auto"/>
                </w:tcBorders>
                <w:shd w:val="clear" w:color="auto" w:fill="auto"/>
                <w:vAlign w:val="center"/>
                <w:hideMark/>
              </w:tcPr>
            </w:tcPrChange>
          </w:tcPr>
          <w:p w14:paraId="76C8D030" w14:textId="6707D39C" w:rsidR="00A644E7" w:rsidRPr="00944C82" w:rsidDel="00C60F5F" w:rsidRDefault="00A644E7" w:rsidP="00944C82">
            <w:pPr>
              <w:ind w:right="49"/>
              <w:rPr>
                <w:del w:id="598" w:author="Dalers" w:date="2024-03-06T18:43:00Z"/>
                <w:rFonts w:ascii="Arial" w:eastAsia="Times New Roman" w:hAnsi="Arial" w:cs="Arial"/>
                <w:color w:val="000000"/>
                <w:sz w:val="18"/>
                <w:szCs w:val="18"/>
                <w:lang w:eastAsia="es-MX"/>
                <w:rPrChange w:id="599" w:author="GCC-7986" w:date="2025-03-28T13:25:00Z">
                  <w:rPr>
                    <w:del w:id="600" w:author="Dalers" w:date="2024-03-06T18:43:00Z"/>
                    <w:rFonts w:ascii="Arial" w:eastAsia="Times New Roman" w:hAnsi="Arial" w:cs="Arial"/>
                    <w:color w:val="000000"/>
                    <w:lang w:eastAsia="es-MX"/>
                  </w:rPr>
                </w:rPrChange>
              </w:rPr>
            </w:pPr>
            <w:del w:id="601" w:author="Dalers" w:date="2024-03-06T18:43:00Z">
              <w:r w:rsidRPr="00944C82" w:rsidDel="00C60F5F">
                <w:rPr>
                  <w:rFonts w:ascii="Arial" w:eastAsia="Times New Roman" w:hAnsi="Arial" w:cs="Arial"/>
                  <w:color w:val="000000"/>
                  <w:sz w:val="18"/>
                  <w:szCs w:val="18"/>
                  <w:lang w:eastAsia="es-MX"/>
                  <w:rPrChange w:id="602" w:author="GCC-7986" w:date="2025-03-28T13:25:00Z">
                    <w:rPr>
                      <w:rFonts w:ascii="Arial" w:eastAsia="Times New Roman" w:hAnsi="Arial" w:cs="Arial"/>
                      <w:color w:val="000000"/>
                      <w:lang w:eastAsia="es-MX"/>
                    </w:rPr>
                  </w:rPrChange>
                </w:rPr>
                <w:delText> </w:delText>
              </w:r>
            </w:del>
          </w:p>
        </w:tc>
        <w:tc>
          <w:tcPr>
            <w:tcW w:w="811" w:type="dxa"/>
            <w:tcBorders>
              <w:top w:val="nil"/>
              <w:left w:val="nil"/>
              <w:bottom w:val="single" w:sz="4" w:space="0" w:color="auto"/>
              <w:right w:val="single" w:sz="4" w:space="0" w:color="auto"/>
            </w:tcBorders>
            <w:shd w:val="clear" w:color="auto" w:fill="auto"/>
            <w:vAlign w:val="center"/>
            <w:hideMark/>
            <w:tcPrChange w:id="603" w:author="Dalers" w:date="2024-03-06T18:43:00Z">
              <w:tcPr>
                <w:tcW w:w="776" w:type="dxa"/>
                <w:tcBorders>
                  <w:top w:val="nil"/>
                  <w:left w:val="nil"/>
                  <w:bottom w:val="single" w:sz="4" w:space="0" w:color="auto"/>
                  <w:right w:val="single" w:sz="4" w:space="0" w:color="auto"/>
                </w:tcBorders>
                <w:shd w:val="clear" w:color="auto" w:fill="auto"/>
                <w:vAlign w:val="center"/>
                <w:hideMark/>
              </w:tcPr>
            </w:tcPrChange>
          </w:tcPr>
          <w:p w14:paraId="10E7C53D" w14:textId="71584A2E" w:rsidR="00A644E7" w:rsidRPr="00944C82" w:rsidDel="00C60F5F" w:rsidRDefault="00A644E7" w:rsidP="00944C82">
            <w:pPr>
              <w:ind w:right="49"/>
              <w:rPr>
                <w:del w:id="604" w:author="Dalers" w:date="2024-03-06T18:43:00Z"/>
                <w:rFonts w:ascii="Arial" w:eastAsia="Times New Roman" w:hAnsi="Arial" w:cs="Arial"/>
                <w:color w:val="000000"/>
                <w:sz w:val="18"/>
                <w:szCs w:val="18"/>
                <w:lang w:eastAsia="es-MX"/>
                <w:rPrChange w:id="605" w:author="GCC-7986" w:date="2025-03-28T13:25:00Z">
                  <w:rPr>
                    <w:del w:id="606" w:author="Dalers" w:date="2024-03-06T18:43:00Z"/>
                    <w:rFonts w:ascii="Arial" w:eastAsia="Times New Roman" w:hAnsi="Arial" w:cs="Arial"/>
                    <w:color w:val="000000"/>
                    <w:lang w:eastAsia="es-MX"/>
                  </w:rPr>
                </w:rPrChange>
              </w:rPr>
            </w:pPr>
            <w:del w:id="607" w:author="Dalers" w:date="2024-03-06T18:43:00Z">
              <w:r w:rsidRPr="00944C82" w:rsidDel="00C60F5F">
                <w:rPr>
                  <w:rFonts w:ascii="Arial" w:eastAsia="Times New Roman" w:hAnsi="Arial" w:cs="Arial"/>
                  <w:color w:val="000000"/>
                  <w:sz w:val="18"/>
                  <w:szCs w:val="18"/>
                  <w:lang w:eastAsia="es-MX"/>
                  <w:rPrChange w:id="608" w:author="GCC-7986" w:date="2025-03-28T13:25:00Z">
                    <w:rPr>
                      <w:rFonts w:ascii="Arial" w:eastAsia="Times New Roman" w:hAnsi="Arial" w:cs="Arial"/>
                      <w:color w:val="000000"/>
                      <w:lang w:eastAsia="es-MX"/>
                    </w:rPr>
                  </w:rPrChange>
                </w:rPr>
                <w:delText> </w:delText>
              </w:r>
            </w:del>
          </w:p>
        </w:tc>
        <w:tc>
          <w:tcPr>
            <w:tcW w:w="911" w:type="dxa"/>
            <w:tcBorders>
              <w:top w:val="nil"/>
              <w:left w:val="nil"/>
              <w:bottom w:val="single" w:sz="4" w:space="0" w:color="auto"/>
              <w:right w:val="single" w:sz="4" w:space="0" w:color="auto"/>
            </w:tcBorders>
            <w:shd w:val="clear" w:color="auto" w:fill="auto"/>
            <w:vAlign w:val="center"/>
            <w:hideMark/>
            <w:tcPrChange w:id="609" w:author="Dalers" w:date="2024-03-06T18:43:00Z">
              <w:tcPr>
                <w:tcW w:w="847" w:type="dxa"/>
                <w:tcBorders>
                  <w:top w:val="nil"/>
                  <w:left w:val="nil"/>
                  <w:bottom w:val="single" w:sz="4" w:space="0" w:color="auto"/>
                  <w:right w:val="single" w:sz="4" w:space="0" w:color="auto"/>
                </w:tcBorders>
                <w:shd w:val="clear" w:color="auto" w:fill="auto"/>
                <w:vAlign w:val="center"/>
                <w:hideMark/>
              </w:tcPr>
            </w:tcPrChange>
          </w:tcPr>
          <w:p w14:paraId="26867C1E" w14:textId="47DCB4B0" w:rsidR="00A644E7" w:rsidRPr="00944C82" w:rsidDel="00C60F5F" w:rsidRDefault="00A644E7" w:rsidP="00944C82">
            <w:pPr>
              <w:ind w:right="49"/>
              <w:rPr>
                <w:del w:id="610" w:author="Dalers" w:date="2024-03-06T18:43:00Z"/>
                <w:rFonts w:ascii="Arial" w:eastAsia="Times New Roman" w:hAnsi="Arial" w:cs="Arial"/>
                <w:color w:val="000000"/>
                <w:sz w:val="18"/>
                <w:szCs w:val="18"/>
                <w:lang w:eastAsia="es-MX"/>
                <w:rPrChange w:id="611" w:author="GCC-7986" w:date="2025-03-28T13:25:00Z">
                  <w:rPr>
                    <w:del w:id="612" w:author="Dalers" w:date="2024-03-06T18:43:00Z"/>
                    <w:rFonts w:ascii="Arial" w:eastAsia="Times New Roman" w:hAnsi="Arial" w:cs="Arial"/>
                    <w:color w:val="000000"/>
                    <w:lang w:eastAsia="es-MX"/>
                  </w:rPr>
                </w:rPrChange>
              </w:rPr>
            </w:pPr>
            <w:del w:id="613" w:author="Dalers" w:date="2024-03-06T18:43:00Z">
              <w:r w:rsidRPr="00944C82" w:rsidDel="00C60F5F">
                <w:rPr>
                  <w:rFonts w:ascii="Arial" w:eastAsia="Times New Roman" w:hAnsi="Arial" w:cs="Arial"/>
                  <w:color w:val="000000"/>
                  <w:sz w:val="18"/>
                  <w:szCs w:val="18"/>
                  <w:lang w:eastAsia="es-MX"/>
                  <w:rPrChange w:id="614" w:author="GCC-7986" w:date="2025-03-28T13:25:00Z">
                    <w:rPr>
                      <w:rFonts w:ascii="Arial" w:eastAsia="Times New Roman" w:hAnsi="Arial" w:cs="Arial"/>
                      <w:color w:val="000000"/>
                      <w:lang w:eastAsia="es-MX"/>
                    </w:rPr>
                  </w:rPrChange>
                </w:rPr>
                <w:delText> </w:delText>
              </w:r>
            </w:del>
          </w:p>
        </w:tc>
        <w:tc>
          <w:tcPr>
            <w:tcW w:w="1070" w:type="dxa"/>
            <w:tcBorders>
              <w:top w:val="nil"/>
              <w:left w:val="nil"/>
              <w:bottom w:val="single" w:sz="4" w:space="0" w:color="auto"/>
              <w:right w:val="single" w:sz="4" w:space="0" w:color="auto"/>
            </w:tcBorders>
            <w:shd w:val="clear" w:color="auto" w:fill="auto"/>
            <w:vAlign w:val="center"/>
            <w:hideMark/>
            <w:tcPrChange w:id="615" w:author="Dalers" w:date="2024-03-06T18:43:00Z">
              <w:tcPr>
                <w:tcW w:w="1051" w:type="dxa"/>
                <w:tcBorders>
                  <w:top w:val="nil"/>
                  <w:left w:val="nil"/>
                  <w:bottom w:val="single" w:sz="4" w:space="0" w:color="auto"/>
                  <w:right w:val="single" w:sz="4" w:space="0" w:color="auto"/>
                </w:tcBorders>
                <w:shd w:val="clear" w:color="auto" w:fill="auto"/>
                <w:vAlign w:val="center"/>
                <w:hideMark/>
              </w:tcPr>
            </w:tcPrChange>
          </w:tcPr>
          <w:p w14:paraId="10546544" w14:textId="75E237E2" w:rsidR="00A644E7" w:rsidRPr="00944C82" w:rsidDel="00C60F5F" w:rsidRDefault="00A644E7" w:rsidP="00944C82">
            <w:pPr>
              <w:ind w:right="49"/>
              <w:rPr>
                <w:del w:id="616" w:author="Dalers" w:date="2024-03-06T18:43:00Z"/>
                <w:rFonts w:ascii="Arial" w:eastAsia="Times New Roman" w:hAnsi="Arial" w:cs="Arial"/>
                <w:color w:val="000000"/>
                <w:sz w:val="18"/>
                <w:szCs w:val="18"/>
                <w:lang w:eastAsia="es-MX"/>
                <w:rPrChange w:id="617" w:author="GCC-7986" w:date="2025-03-28T13:25:00Z">
                  <w:rPr>
                    <w:del w:id="618" w:author="Dalers" w:date="2024-03-06T18:43:00Z"/>
                    <w:rFonts w:ascii="Arial" w:eastAsia="Times New Roman" w:hAnsi="Arial" w:cs="Arial"/>
                    <w:color w:val="000000"/>
                    <w:lang w:eastAsia="es-MX"/>
                  </w:rPr>
                </w:rPrChange>
              </w:rPr>
            </w:pPr>
            <w:del w:id="619" w:author="Dalers" w:date="2024-03-06T18:43:00Z">
              <w:r w:rsidRPr="00944C82" w:rsidDel="00C60F5F">
                <w:rPr>
                  <w:rFonts w:ascii="Arial" w:eastAsia="Times New Roman" w:hAnsi="Arial" w:cs="Arial"/>
                  <w:color w:val="000000"/>
                  <w:sz w:val="18"/>
                  <w:szCs w:val="18"/>
                  <w:lang w:eastAsia="es-MX"/>
                  <w:rPrChange w:id="620" w:author="GCC-7986" w:date="2025-03-28T13:25:00Z">
                    <w:rPr>
                      <w:rFonts w:ascii="Arial" w:eastAsia="Times New Roman" w:hAnsi="Arial" w:cs="Arial"/>
                      <w:color w:val="000000"/>
                      <w:lang w:eastAsia="es-MX"/>
                    </w:rPr>
                  </w:rPrChange>
                </w:rPr>
                <w:delText> </w:delText>
              </w:r>
            </w:del>
          </w:p>
        </w:tc>
        <w:tc>
          <w:tcPr>
            <w:tcW w:w="801" w:type="dxa"/>
            <w:tcBorders>
              <w:top w:val="nil"/>
              <w:left w:val="nil"/>
              <w:bottom w:val="single" w:sz="4" w:space="0" w:color="auto"/>
              <w:right w:val="single" w:sz="4" w:space="0" w:color="auto"/>
            </w:tcBorders>
            <w:shd w:val="clear" w:color="auto" w:fill="auto"/>
            <w:vAlign w:val="center"/>
            <w:hideMark/>
            <w:tcPrChange w:id="621" w:author="Dalers" w:date="2024-03-06T18:43:00Z">
              <w:tcPr>
                <w:tcW w:w="790" w:type="dxa"/>
                <w:tcBorders>
                  <w:top w:val="nil"/>
                  <w:left w:val="nil"/>
                  <w:bottom w:val="single" w:sz="4" w:space="0" w:color="auto"/>
                  <w:right w:val="single" w:sz="4" w:space="0" w:color="auto"/>
                </w:tcBorders>
                <w:shd w:val="clear" w:color="auto" w:fill="auto"/>
                <w:vAlign w:val="center"/>
                <w:hideMark/>
              </w:tcPr>
            </w:tcPrChange>
          </w:tcPr>
          <w:p w14:paraId="10BD976E" w14:textId="074EB97D" w:rsidR="00A644E7" w:rsidRPr="00944C82" w:rsidDel="00C60F5F" w:rsidRDefault="00A644E7" w:rsidP="00944C82">
            <w:pPr>
              <w:ind w:right="49"/>
              <w:rPr>
                <w:del w:id="622" w:author="Dalers" w:date="2024-03-06T18:43:00Z"/>
                <w:rFonts w:ascii="Arial" w:eastAsia="Times New Roman" w:hAnsi="Arial" w:cs="Arial"/>
                <w:color w:val="000000"/>
                <w:sz w:val="18"/>
                <w:szCs w:val="18"/>
                <w:lang w:eastAsia="es-MX"/>
                <w:rPrChange w:id="623" w:author="GCC-7986" w:date="2025-03-28T13:25:00Z">
                  <w:rPr>
                    <w:del w:id="624" w:author="Dalers" w:date="2024-03-06T18:43:00Z"/>
                    <w:rFonts w:ascii="Arial" w:eastAsia="Times New Roman" w:hAnsi="Arial" w:cs="Arial"/>
                    <w:color w:val="000000"/>
                    <w:lang w:eastAsia="es-MX"/>
                  </w:rPr>
                </w:rPrChange>
              </w:rPr>
            </w:pPr>
            <w:del w:id="625" w:author="Dalers" w:date="2024-03-06T18:43:00Z">
              <w:r w:rsidRPr="00944C82" w:rsidDel="00C60F5F">
                <w:rPr>
                  <w:rFonts w:ascii="Arial" w:eastAsia="Times New Roman" w:hAnsi="Arial" w:cs="Arial"/>
                  <w:color w:val="000000"/>
                  <w:sz w:val="18"/>
                  <w:szCs w:val="18"/>
                  <w:lang w:eastAsia="es-MX"/>
                  <w:rPrChange w:id="626" w:author="GCC-7986" w:date="2025-03-28T13:25:00Z">
                    <w:rPr>
                      <w:rFonts w:ascii="Arial" w:eastAsia="Times New Roman" w:hAnsi="Arial" w:cs="Arial"/>
                      <w:color w:val="000000"/>
                      <w:lang w:eastAsia="es-MX"/>
                    </w:rPr>
                  </w:rPrChange>
                </w:rPr>
                <w:delText> </w:delText>
              </w:r>
            </w:del>
          </w:p>
        </w:tc>
        <w:tc>
          <w:tcPr>
            <w:tcW w:w="999" w:type="dxa"/>
            <w:tcBorders>
              <w:top w:val="nil"/>
              <w:left w:val="nil"/>
              <w:bottom w:val="single" w:sz="4" w:space="0" w:color="auto"/>
              <w:right w:val="single" w:sz="4" w:space="0" w:color="auto"/>
            </w:tcBorders>
            <w:shd w:val="clear" w:color="auto" w:fill="auto"/>
            <w:vAlign w:val="center"/>
            <w:hideMark/>
            <w:tcPrChange w:id="627" w:author="Dalers" w:date="2024-03-06T18:43:00Z">
              <w:tcPr>
                <w:tcW w:w="1114" w:type="dxa"/>
                <w:tcBorders>
                  <w:top w:val="nil"/>
                  <w:left w:val="nil"/>
                  <w:bottom w:val="single" w:sz="4" w:space="0" w:color="auto"/>
                  <w:right w:val="single" w:sz="4" w:space="0" w:color="auto"/>
                </w:tcBorders>
                <w:shd w:val="clear" w:color="auto" w:fill="auto"/>
                <w:vAlign w:val="center"/>
                <w:hideMark/>
              </w:tcPr>
            </w:tcPrChange>
          </w:tcPr>
          <w:p w14:paraId="54671381" w14:textId="00D99514" w:rsidR="00A644E7" w:rsidRPr="00944C82" w:rsidDel="00C60F5F" w:rsidRDefault="00A644E7" w:rsidP="00944C82">
            <w:pPr>
              <w:ind w:right="49"/>
              <w:rPr>
                <w:del w:id="628" w:author="Dalers" w:date="2024-03-06T18:43:00Z"/>
                <w:rFonts w:ascii="Arial" w:eastAsia="Times New Roman" w:hAnsi="Arial" w:cs="Arial"/>
                <w:color w:val="000000"/>
                <w:sz w:val="18"/>
                <w:szCs w:val="18"/>
                <w:lang w:eastAsia="es-MX"/>
                <w:rPrChange w:id="629" w:author="GCC-7986" w:date="2025-03-28T13:25:00Z">
                  <w:rPr>
                    <w:del w:id="630" w:author="Dalers" w:date="2024-03-06T18:43:00Z"/>
                    <w:rFonts w:ascii="Arial" w:eastAsia="Times New Roman" w:hAnsi="Arial" w:cs="Arial"/>
                    <w:color w:val="000000"/>
                    <w:lang w:eastAsia="es-MX"/>
                  </w:rPr>
                </w:rPrChange>
              </w:rPr>
            </w:pPr>
            <w:del w:id="631" w:author="Dalers" w:date="2024-03-06T18:43:00Z">
              <w:r w:rsidRPr="00944C82" w:rsidDel="00C60F5F">
                <w:rPr>
                  <w:rFonts w:ascii="Arial" w:eastAsia="Times New Roman" w:hAnsi="Arial" w:cs="Arial"/>
                  <w:color w:val="000000"/>
                  <w:sz w:val="18"/>
                  <w:szCs w:val="18"/>
                  <w:lang w:eastAsia="es-MX"/>
                  <w:rPrChange w:id="632" w:author="GCC-7986" w:date="2025-03-28T13:25:00Z">
                    <w:rPr>
                      <w:rFonts w:ascii="Arial" w:eastAsia="Times New Roman" w:hAnsi="Arial" w:cs="Arial"/>
                      <w:color w:val="000000"/>
                      <w:lang w:eastAsia="es-MX"/>
                    </w:rPr>
                  </w:rPrChange>
                </w:rPr>
                <w:delText> </w:delText>
              </w:r>
            </w:del>
          </w:p>
        </w:tc>
        <w:tc>
          <w:tcPr>
            <w:tcW w:w="928" w:type="dxa"/>
            <w:tcBorders>
              <w:top w:val="nil"/>
              <w:left w:val="nil"/>
              <w:bottom w:val="single" w:sz="4" w:space="0" w:color="auto"/>
              <w:right w:val="single" w:sz="4" w:space="0" w:color="auto"/>
            </w:tcBorders>
            <w:shd w:val="clear" w:color="auto" w:fill="auto"/>
            <w:noWrap/>
            <w:vAlign w:val="bottom"/>
            <w:hideMark/>
            <w:tcPrChange w:id="633" w:author="Dalers" w:date="2024-03-06T18:43:00Z">
              <w:tcPr>
                <w:tcW w:w="928" w:type="dxa"/>
                <w:tcBorders>
                  <w:top w:val="nil"/>
                  <w:left w:val="nil"/>
                  <w:bottom w:val="single" w:sz="4" w:space="0" w:color="auto"/>
                  <w:right w:val="single" w:sz="4" w:space="0" w:color="auto"/>
                </w:tcBorders>
                <w:shd w:val="clear" w:color="auto" w:fill="auto"/>
                <w:noWrap/>
                <w:vAlign w:val="bottom"/>
                <w:hideMark/>
              </w:tcPr>
            </w:tcPrChange>
          </w:tcPr>
          <w:p w14:paraId="11640CB7" w14:textId="39D89776" w:rsidR="00A644E7" w:rsidRPr="00944C82" w:rsidDel="00C60F5F" w:rsidRDefault="00A644E7" w:rsidP="00944C82">
            <w:pPr>
              <w:ind w:right="49"/>
              <w:jc w:val="left"/>
              <w:rPr>
                <w:del w:id="634" w:author="Dalers" w:date="2024-03-06T18:43:00Z"/>
                <w:rFonts w:ascii="Arial" w:eastAsia="Times New Roman" w:hAnsi="Arial" w:cs="Arial"/>
                <w:color w:val="000000"/>
                <w:sz w:val="18"/>
                <w:szCs w:val="18"/>
                <w:lang w:eastAsia="es-MX"/>
                <w:rPrChange w:id="635" w:author="GCC-7986" w:date="2025-03-28T13:25:00Z">
                  <w:rPr>
                    <w:del w:id="636" w:author="Dalers" w:date="2024-03-06T18:43:00Z"/>
                    <w:rFonts w:ascii="Arial" w:eastAsia="Times New Roman" w:hAnsi="Arial" w:cs="Arial"/>
                    <w:color w:val="000000"/>
                    <w:lang w:eastAsia="es-MX"/>
                  </w:rPr>
                </w:rPrChange>
              </w:rPr>
            </w:pPr>
            <w:del w:id="637" w:author="Dalers" w:date="2024-03-06T18:43:00Z">
              <w:r w:rsidRPr="00944C82" w:rsidDel="00C60F5F">
                <w:rPr>
                  <w:rFonts w:ascii="Arial" w:eastAsia="Times New Roman" w:hAnsi="Arial" w:cs="Arial"/>
                  <w:color w:val="000000"/>
                  <w:sz w:val="18"/>
                  <w:szCs w:val="18"/>
                  <w:lang w:eastAsia="es-MX"/>
                  <w:rPrChange w:id="638" w:author="GCC-7986" w:date="2025-03-28T13:25:00Z">
                    <w:rPr>
                      <w:rFonts w:ascii="Arial" w:eastAsia="Times New Roman" w:hAnsi="Arial" w:cs="Arial"/>
                      <w:color w:val="000000"/>
                      <w:lang w:eastAsia="es-MX"/>
                    </w:rPr>
                  </w:rPrChange>
                </w:rPr>
                <w:delText> </w:delText>
              </w:r>
            </w:del>
          </w:p>
        </w:tc>
        <w:tc>
          <w:tcPr>
            <w:tcW w:w="1073" w:type="dxa"/>
            <w:tcBorders>
              <w:top w:val="nil"/>
              <w:left w:val="nil"/>
              <w:bottom w:val="single" w:sz="4" w:space="0" w:color="auto"/>
              <w:right w:val="single" w:sz="4" w:space="0" w:color="auto"/>
            </w:tcBorders>
            <w:shd w:val="clear" w:color="auto" w:fill="auto"/>
            <w:noWrap/>
            <w:vAlign w:val="bottom"/>
            <w:hideMark/>
            <w:tcPrChange w:id="639" w:author="Dalers" w:date="2024-03-06T18:43:00Z">
              <w:tcPr>
                <w:tcW w:w="1073" w:type="dxa"/>
                <w:tcBorders>
                  <w:top w:val="nil"/>
                  <w:left w:val="nil"/>
                  <w:bottom w:val="single" w:sz="4" w:space="0" w:color="auto"/>
                  <w:right w:val="single" w:sz="4" w:space="0" w:color="auto"/>
                </w:tcBorders>
                <w:shd w:val="clear" w:color="auto" w:fill="auto"/>
                <w:noWrap/>
                <w:vAlign w:val="bottom"/>
                <w:hideMark/>
              </w:tcPr>
            </w:tcPrChange>
          </w:tcPr>
          <w:p w14:paraId="46487B95" w14:textId="76FC1F50" w:rsidR="00A644E7" w:rsidRPr="00944C82" w:rsidDel="00C60F5F" w:rsidRDefault="00A644E7" w:rsidP="00944C82">
            <w:pPr>
              <w:ind w:right="49"/>
              <w:jc w:val="left"/>
              <w:rPr>
                <w:del w:id="640" w:author="Dalers" w:date="2024-03-06T18:43:00Z"/>
                <w:rFonts w:ascii="Arial" w:eastAsia="Times New Roman" w:hAnsi="Arial" w:cs="Arial"/>
                <w:color w:val="000000"/>
                <w:sz w:val="18"/>
                <w:szCs w:val="18"/>
                <w:lang w:eastAsia="es-MX"/>
                <w:rPrChange w:id="641" w:author="GCC-7986" w:date="2025-03-28T13:25:00Z">
                  <w:rPr>
                    <w:del w:id="642" w:author="Dalers" w:date="2024-03-06T18:43:00Z"/>
                    <w:rFonts w:ascii="Arial" w:eastAsia="Times New Roman" w:hAnsi="Arial" w:cs="Arial"/>
                    <w:color w:val="000000"/>
                    <w:lang w:eastAsia="es-MX"/>
                  </w:rPr>
                </w:rPrChange>
              </w:rPr>
            </w:pPr>
            <w:del w:id="643" w:author="Dalers" w:date="2024-03-06T18:43:00Z">
              <w:r w:rsidRPr="00944C82" w:rsidDel="00C60F5F">
                <w:rPr>
                  <w:rFonts w:ascii="Arial" w:eastAsia="Times New Roman" w:hAnsi="Arial" w:cs="Arial"/>
                  <w:color w:val="000000"/>
                  <w:sz w:val="18"/>
                  <w:szCs w:val="18"/>
                  <w:lang w:eastAsia="es-MX"/>
                  <w:rPrChange w:id="644" w:author="GCC-7986" w:date="2025-03-28T13:25:00Z">
                    <w:rPr>
                      <w:rFonts w:ascii="Arial" w:eastAsia="Times New Roman" w:hAnsi="Arial" w:cs="Arial"/>
                      <w:color w:val="000000"/>
                      <w:lang w:eastAsia="es-MX"/>
                    </w:rPr>
                  </w:rPrChange>
                </w:rPr>
                <w:delText> </w:delText>
              </w:r>
            </w:del>
          </w:p>
        </w:tc>
      </w:tr>
    </w:tbl>
    <w:p w14:paraId="25ACAFC9" w14:textId="77777777" w:rsidR="00256AB7" w:rsidRPr="00944C82" w:rsidRDefault="00256AB7" w:rsidP="00944C82">
      <w:pPr>
        <w:ind w:right="49"/>
        <w:jc w:val="both"/>
        <w:rPr>
          <w:rFonts w:ascii="Arial" w:hAnsi="Arial" w:cs="Arial"/>
          <w:sz w:val="18"/>
          <w:szCs w:val="18"/>
          <w:rPrChange w:id="645" w:author="GCC-7986" w:date="2025-03-28T13:25:00Z">
            <w:rPr>
              <w:rFonts w:ascii="Arial" w:hAnsi="Arial" w:cs="Arial"/>
            </w:rPr>
          </w:rPrChange>
        </w:rPr>
      </w:pPr>
    </w:p>
    <w:p w14:paraId="6CE07E5E" w14:textId="77777777" w:rsidR="001F5140" w:rsidRPr="00944C82" w:rsidRDefault="001F5140" w:rsidP="00944C82">
      <w:pPr>
        <w:ind w:right="49"/>
        <w:jc w:val="both"/>
        <w:rPr>
          <w:rFonts w:ascii="Arial" w:hAnsi="Arial" w:cs="Arial"/>
          <w:sz w:val="18"/>
          <w:szCs w:val="18"/>
          <w:rPrChange w:id="646" w:author="GCC-7986" w:date="2025-03-28T13:25:00Z">
            <w:rPr>
              <w:rFonts w:ascii="Arial" w:hAnsi="Arial" w:cs="Arial"/>
            </w:rPr>
          </w:rPrChange>
        </w:rPr>
      </w:pPr>
    </w:p>
    <w:p w14:paraId="7B5CDFDE" w14:textId="02C8BAAA" w:rsidR="00BF0647" w:rsidRPr="00944C82" w:rsidRDefault="007E3209" w:rsidP="00944C82">
      <w:pPr>
        <w:ind w:right="49"/>
        <w:jc w:val="both"/>
        <w:rPr>
          <w:rFonts w:ascii="Arial" w:hAnsi="Arial" w:cs="Arial"/>
          <w:sz w:val="18"/>
          <w:szCs w:val="18"/>
          <w:rPrChange w:id="647" w:author="GCC-7986" w:date="2025-03-28T13:25:00Z">
            <w:rPr>
              <w:rFonts w:ascii="Arial" w:hAnsi="Arial" w:cs="Arial"/>
            </w:rPr>
          </w:rPrChange>
        </w:rPr>
      </w:pPr>
      <w:r w:rsidRPr="00944C82">
        <w:rPr>
          <w:rFonts w:ascii="Arial" w:hAnsi="Arial" w:cs="Arial"/>
          <w:sz w:val="18"/>
          <w:szCs w:val="18"/>
          <w:rPrChange w:id="648" w:author="GCC-7986" w:date="2025-03-28T13:25:00Z">
            <w:rPr>
              <w:rFonts w:ascii="Arial" w:hAnsi="Arial" w:cs="Arial"/>
            </w:rPr>
          </w:rPrChange>
        </w:rPr>
        <w:t>9</w:t>
      </w:r>
      <w:r w:rsidR="00BF0647" w:rsidRPr="00944C82">
        <w:rPr>
          <w:rFonts w:ascii="Arial" w:hAnsi="Arial" w:cs="Arial"/>
          <w:sz w:val="18"/>
          <w:szCs w:val="18"/>
          <w:rPrChange w:id="649" w:author="GCC-7986" w:date="2025-03-28T13:25:00Z">
            <w:rPr>
              <w:rFonts w:ascii="Arial" w:hAnsi="Arial" w:cs="Arial"/>
            </w:rPr>
          </w:rPrChange>
        </w:rPr>
        <w:t>.</w:t>
      </w:r>
      <w:r w:rsidR="00E05111" w:rsidRPr="00944C82">
        <w:rPr>
          <w:rFonts w:ascii="Arial" w:hAnsi="Arial" w:cs="Arial"/>
          <w:sz w:val="18"/>
          <w:szCs w:val="18"/>
          <w:rPrChange w:id="650" w:author="GCC-7986" w:date="2025-03-28T13:25:00Z">
            <w:rPr>
              <w:rFonts w:ascii="Arial" w:hAnsi="Arial" w:cs="Arial"/>
            </w:rPr>
          </w:rPrChange>
        </w:rPr>
        <w:t xml:space="preserve"> </w:t>
      </w:r>
      <w:r w:rsidR="00BF0647" w:rsidRPr="00944C82">
        <w:rPr>
          <w:rFonts w:ascii="Arial" w:hAnsi="Arial" w:cs="Arial"/>
          <w:sz w:val="18"/>
          <w:szCs w:val="18"/>
          <w:rPrChange w:id="651" w:author="GCC-7986" w:date="2025-03-28T13:25:00Z">
            <w:rPr>
              <w:rFonts w:ascii="Arial" w:hAnsi="Arial" w:cs="Arial"/>
            </w:rPr>
          </w:rPrChange>
        </w:rPr>
        <w:t xml:space="preserve">Señale el monto y porcentaje que aporta cada uno de los tipos de usos de la </w:t>
      </w:r>
      <w:r w:rsidR="00925D03" w:rsidRPr="00944C82">
        <w:rPr>
          <w:rFonts w:ascii="Arial" w:hAnsi="Arial" w:cs="Arial"/>
          <w:sz w:val="18"/>
          <w:szCs w:val="18"/>
          <w:rPrChange w:id="652" w:author="GCC-7986" w:date="2025-03-28T13:25:00Z">
            <w:rPr>
              <w:rFonts w:ascii="Arial" w:hAnsi="Arial" w:cs="Arial"/>
            </w:rPr>
          </w:rPrChange>
        </w:rPr>
        <w:t xml:space="preserve">toma de </w:t>
      </w:r>
      <w:r w:rsidR="00481C9B" w:rsidRPr="00944C82">
        <w:rPr>
          <w:rFonts w:ascii="Arial" w:hAnsi="Arial" w:cs="Arial"/>
          <w:sz w:val="18"/>
          <w:szCs w:val="18"/>
          <w:rPrChange w:id="653" w:author="GCC-7986" w:date="2025-03-28T13:25:00Z">
            <w:rPr>
              <w:rFonts w:ascii="Arial" w:hAnsi="Arial" w:cs="Arial"/>
            </w:rPr>
          </w:rPrChange>
        </w:rPr>
        <w:t>a</w:t>
      </w:r>
      <w:r w:rsidR="00925D03" w:rsidRPr="00944C82">
        <w:rPr>
          <w:rFonts w:ascii="Arial" w:hAnsi="Arial" w:cs="Arial"/>
          <w:sz w:val="18"/>
          <w:szCs w:val="18"/>
          <w:rPrChange w:id="654" w:author="GCC-7986" w:date="2025-03-28T13:25:00Z">
            <w:rPr>
              <w:rFonts w:ascii="Arial" w:hAnsi="Arial" w:cs="Arial"/>
            </w:rPr>
          </w:rPrChange>
        </w:rPr>
        <w:t>gua en el total de la r</w:t>
      </w:r>
      <w:r w:rsidR="00481C9B" w:rsidRPr="00944C82">
        <w:rPr>
          <w:rFonts w:ascii="Arial" w:hAnsi="Arial" w:cs="Arial"/>
          <w:sz w:val="18"/>
          <w:szCs w:val="18"/>
          <w:rPrChange w:id="655" w:author="GCC-7986" w:date="2025-03-28T13:25:00Z">
            <w:rPr>
              <w:rFonts w:ascii="Arial" w:hAnsi="Arial" w:cs="Arial"/>
            </w:rPr>
          </w:rPrChange>
        </w:rPr>
        <w:t>ecaudación por E</w:t>
      </w:r>
      <w:r w:rsidR="00BF0647" w:rsidRPr="00944C82">
        <w:rPr>
          <w:rFonts w:ascii="Arial" w:hAnsi="Arial" w:cs="Arial"/>
          <w:sz w:val="18"/>
          <w:szCs w:val="18"/>
          <w:rPrChange w:id="656" w:author="GCC-7986" w:date="2025-03-28T13:25:00Z">
            <w:rPr>
              <w:rFonts w:ascii="Arial" w:hAnsi="Arial" w:cs="Arial"/>
            </w:rPr>
          </w:rPrChange>
        </w:rPr>
        <w:t>ntidad y su comparación con el año anterior al que se informa.</w:t>
      </w:r>
    </w:p>
    <w:p w14:paraId="35055471" w14:textId="77777777" w:rsidR="00176580" w:rsidRPr="00944C82" w:rsidRDefault="00176580" w:rsidP="00944C82">
      <w:pPr>
        <w:ind w:right="49"/>
        <w:jc w:val="both"/>
        <w:rPr>
          <w:rFonts w:ascii="Arial" w:hAnsi="Arial" w:cs="Arial"/>
          <w:sz w:val="18"/>
          <w:szCs w:val="18"/>
          <w:rPrChange w:id="657" w:author="GCC-7986" w:date="2025-03-28T13:25:00Z">
            <w:rPr>
              <w:rFonts w:ascii="Arial" w:hAnsi="Arial" w:cs="Arial"/>
            </w:rPr>
          </w:rPrChange>
        </w:rPr>
      </w:pPr>
    </w:p>
    <w:p w14:paraId="28853238" w14:textId="692A3728" w:rsidR="001F5140" w:rsidRPr="00944C82" w:rsidDel="00C60F5F" w:rsidRDefault="001F5140" w:rsidP="00944C82">
      <w:pPr>
        <w:ind w:right="49"/>
        <w:jc w:val="both"/>
        <w:rPr>
          <w:del w:id="658" w:author="Dalers" w:date="2024-03-06T18:45:00Z"/>
          <w:rFonts w:ascii="Arial" w:hAnsi="Arial" w:cs="Arial"/>
          <w:sz w:val="18"/>
          <w:szCs w:val="18"/>
          <w:rPrChange w:id="659" w:author="GCC-7986" w:date="2025-03-28T13:25:00Z">
            <w:rPr>
              <w:del w:id="660" w:author="Dalers" w:date="2024-03-06T18:45:00Z"/>
              <w:rFonts w:ascii="Arial" w:hAnsi="Arial" w:cs="Arial"/>
            </w:rPr>
          </w:rPrChange>
        </w:rPr>
      </w:pPr>
    </w:p>
    <w:p w14:paraId="18E4468B" w14:textId="0467624E" w:rsidR="001F5140" w:rsidRPr="00944C82" w:rsidDel="00C60F5F" w:rsidRDefault="001F5140">
      <w:pPr>
        <w:tabs>
          <w:tab w:val="left" w:pos="1390"/>
        </w:tabs>
        <w:ind w:right="49"/>
        <w:jc w:val="both"/>
        <w:rPr>
          <w:del w:id="661" w:author="Dalers" w:date="2024-03-06T18:45:00Z"/>
          <w:rFonts w:ascii="Arial" w:hAnsi="Arial" w:cs="Arial"/>
          <w:sz w:val="18"/>
          <w:szCs w:val="18"/>
          <w:rPrChange w:id="662" w:author="GCC-7986" w:date="2025-03-28T13:25:00Z">
            <w:rPr>
              <w:del w:id="663" w:author="Dalers" w:date="2024-03-06T18:45:00Z"/>
              <w:rFonts w:ascii="Arial" w:hAnsi="Arial" w:cs="Arial"/>
            </w:rPr>
          </w:rPrChange>
        </w:rPr>
        <w:pPrChange w:id="664" w:author="Dalers" w:date="2024-03-06T18:45:00Z">
          <w:pPr>
            <w:jc w:val="both"/>
          </w:pPr>
        </w:pPrChange>
      </w:pPr>
    </w:p>
    <w:p w14:paraId="0872FED1" w14:textId="19B11F85" w:rsidR="001F5140" w:rsidRPr="00944C82" w:rsidDel="00C60F5F" w:rsidRDefault="001F5140" w:rsidP="00944C82">
      <w:pPr>
        <w:ind w:right="49"/>
        <w:jc w:val="both"/>
        <w:rPr>
          <w:del w:id="665" w:author="Dalers" w:date="2024-03-06T18:45:00Z"/>
          <w:rFonts w:ascii="Arial" w:hAnsi="Arial" w:cs="Arial"/>
          <w:sz w:val="18"/>
          <w:szCs w:val="18"/>
          <w:rPrChange w:id="666" w:author="GCC-7986" w:date="2025-03-28T13:25:00Z">
            <w:rPr>
              <w:del w:id="667" w:author="Dalers" w:date="2024-03-06T18:45:00Z"/>
              <w:rFonts w:ascii="Arial" w:hAnsi="Arial" w:cs="Arial"/>
            </w:rPr>
          </w:rPrChange>
        </w:rPr>
      </w:pPr>
    </w:p>
    <w:p w14:paraId="3EA653DE" w14:textId="77777777" w:rsidR="00176580" w:rsidRPr="00944C82" w:rsidRDefault="00176580" w:rsidP="00944C82">
      <w:pPr>
        <w:ind w:right="49"/>
        <w:jc w:val="both"/>
        <w:rPr>
          <w:rFonts w:ascii="Arial" w:hAnsi="Arial" w:cs="Arial"/>
          <w:sz w:val="18"/>
          <w:szCs w:val="18"/>
          <w:rPrChange w:id="668" w:author="GCC-7986" w:date="2025-03-28T13:25:00Z">
            <w:rPr>
              <w:rFonts w:ascii="Arial" w:hAnsi="Arial" w:cs="Arial"/>
            </w:rPr>
          </w:rPrChange>
        </w:rPr>
      </w:pPr>
    </w:p>
    <w:tbl>
      <w:tblPr>
        <w:tblW w:w="8846" w:type="dxa"/>
        <w:tblInd w:w="65" w:type="dxa"/>
        <w:tblCellMar>
          <w:left w:w="70" w:type="dxa"/>
          <w:right w:w="70" w:type="dxa"/>
        </w:tblCellMar>
        <w:tblLook w:val="04A0" w:firstRow="1" w:lastRow="0" w:firstColumn="1" w:lastColumn="0" w:noHBand="0" w:noVBand="1"/>
      </w:tblPr>
      <w:tblGrid>
        <w:gridCol w:w="660"/>
        <w:gridCol w:w="2068"/>
        <w:gridCol w:w="1591"/>
        <w:gridCol w:w="1591"/>
        <w:gridCol w:w="956"/>
        <w:gridCol w:w="956"/>
        <w:gridCol w:w="1043"/>
        <w:gridCol w:w="921"/>
      </w:tblGrid>
      <w:tr w:rsidR="001F13D2" w:rsidRPr="00944C82" w14:paraId="58D4EFC9" w14:textId="77777777" w:rsidTr="00944C82">
        <w:trPr>
          <w:trHeight w:val="301"/>
        </w:trPr>
        <w:tc>
          <w:tcPr>
            <w:tcW w:w="66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DEC517B"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Ref.</w:t>
            </w:r>
          </w:p>
        </w:tc>
        <w:tc>
          <w:tcPr>
            <w:tcW w:w="2068"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3DFE8964"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Uso de la Base con medidor</w:t>
            </w:r>
          </w:p>
        </w:tc>
        <w:tc>
          <w:tcPr>
            <w:tcW w:w="2242" w:type="dxa"/>
            <w:gridSpan w:val="2"/>
            <w:tcBorders>
              <w:top w:val="single" w:sz="4" w:space="0" w:color="auto"/>
              <w:left w:val="nil"/>
              <w:bottom w:val="single" w:sz="4" w:space="0" w:color="auto"/>
              <w:right w:val="single" w:sz="4" w:space="0" w:color="auto"/>
            </w:tcBorders>
            <w:shd w:val="clear" w:color="000000" w:fill="A6A6A6"/>
            <w:vAlign w:val="center"/>
            <w:hideMark/>
          </w:tcPr>
          <w:p w14:paraId="68E99386"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No. De Usuarios</w:t>
            </w:r>
          </w:p>
        </w:tc>
        <w:tc>
          <w:tcPr>
            <w:tcW w:w="3876" w:type="dxa"/>
            <w:gridSpan w:val="4"/>
            <w:tcBorders>
              <w:top w:val="single" w:sz="4" w:space="0" w:color="auto"/>
              <w:left w:val="nil"/>
              <w:bottom w:val="single" w:sz="4" w:space="0" w:color="auto"/>
              <w:right w:val="single" w:sz="4" w:space="0" w:color="000000"/>
            </w:tcBorders>
            <w:shd w:val="clear" w:color="000000" w:fill="A6A6A6"/>
            <w:vAlign w:val="center"/>
            <w:hideMark/>
          </w:tcPr>
          <w:p w14:paraId="63CD5F7B"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Total recaudado</w:t>
            </w:r>
          </w:p>
        </w:tc>
      </w:tr>
      <w:tr w:rsidR="001F13D2" w:rsidRPr="00944C82" w14:paraId="66C57B4D" w14:textId="77777777" w:rsidTr="001F13D2">
        <w:trPr>
          <w:trHeight w:val="723"/>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7BFFE6C1" w14:textId="77777777" w:rsidR="001F13D2" w:rsidRPr="00944C82" w:rsidRDefault="001F13D2" w:rsidP="00944C82">
            <w:pPr>
              <w:ind w:right="49"/>
              <w:jc w:val="left"/>
              <w:rPr>
                <w:rFonts w:ascii="Arial" w:eastAsia="Times New Roman" w:hAnsi="Arial" w:cs="Arial"/>
                <w:b/>
                <w:bCs/>
                <w:color w:val="FFFFFF"/>
                <w:sz w:val="18"/>
                <w:szCs w:val="18"/>
                <w:lang w:eastAsia="es-MX"/>
              </w:rPr>
            </w:pPr>
          </w:p>
        </w:tc>
        <w:tc>
          <w:tcPr>
            <w:tcW w:w="2068" w:type="dxa"/>
            <w:vMerge/>
            <w:tcBorders>
              <w:top w:val="single" w:sz="4" w:space="0" w:color="auto"/>
              <w:left w:val="single" w:sz="4" w:space="0" w:color="auto"/>
              <w:bottom w:val="single" w:sz="4" w:space="0" w:color="auto"/>
              <w:right w:val="single" w:sz="4" w:space="0" w:color="auto"/>
            </w:tcBorders>
            <w:vAlign w:val="center"/>
            <w:hideMark/>
          </w:tcPr>
          <w:p w14:paraId="23447A2B" w14:textId="77777777" w:rsidR="001F13D2" w:rsidRPr="00944C82" w:rsidRDefault="001F13D2" w:rsidP="00944C82">
            <w:pPr>
              <w:ind w:right="49"/>
              <w:jc w:val="left"/>
              <w:rPr>
                <w:rFonts w:ascii="Arial" w:eastAsia="Times New Roman" w:hAnsi="Arial" w:cs="Arial"/>
                <w:b/>
                <w:bCs/>
                <w:color w:val="FFFFFF"/>
                <w:sz w:val="18"/>
                <w:szCs w:val="18"/>
                <w:lang w:eastAsia="es-MX"/>
              </w:rPr>
            </w:pPr>
          </w:p>
        </w:tc>
        <w:tc>
          <w:tcPr>
            <w:tcW w:w="1130" w:type="dxa"/>
            <w:tcBorders>
              <w:top w:val="nil"/>
              <w:left w:val="nil"/>
              <w:bottom w:val="single" w:sz="4" w:space="0" w:color="auto"/>
              <w:right w:val="single" w:sz="4" w:space="0" w:color="auto"/>
            </w:tcBorders>
            <w:shd w:val="clear" w:color="000000" w:fill="A6A6A6"/>
            <w:vAlign w:val="center"/>
            <w:hideMark/>
          </w:tcPr>
          <w:p w14:paraId="150F876F"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que se informa</w:t>
            </w:r>
          </w:p>
        </w:tc>
        <w:tc>
          <w:tcPr>
            <w:tcW w:w="1112" w:type="dxa"/>
            <w:tcBorders>
              <w:top w:val="nil"/>
              <w:left w:val="nil"/>
              <w:bottom w:val="single" w:sz="4" w:space="0" w:color="auto"/>
              <w:right w:val="single" w:sz="4" w:space="0" w:color="auto"/>
            </w:tcBorders>
            <w:shd w:val="clear" w:color="000000" w:fill="A6A6A6"/>
            <w:vAlign w:val="center"/>
            <w:hideMark/>
          </w:tcPr>
          <w:p w14:paraId="0FCB6F90"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anterior al que se informa</w:t>
            </w:r>
          </w:p>
        </w:tc>
        <w:tc>
          <w:tcPr>
            <w:tcW w:w="956" w:type="dxa"/>
            <w:tcBorders>
              <w:top w:val="nil"/>
              <w:left w:val="nil"/>
              <w:bottom w:val="single" w:sz="4" w:space="0" w:color="auto"/>
              <w:right w:val="single" w:sz="4" w:space="0" w:color="auto"/>
            </w:tcBorders>
            <w:shd w:val="clear" w:color="000000" w:fill="A6A6A6"/>
            <w:vAlign w:val="center"/>
            <w:hideMark/>
          </w:tcPr>
          <w:p w14:paraId="0A83B0AC"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que se informa</w:t>
            </w:r>
          </w:p>
        </w:tc>
        <w:tc>
          <w:tcPr>
            <w:tcW w:w="956" w:type="dxa"/>
            <w:tcBorders>
              <w:top w:val="nil"/>
              <w:left w:val="nil"/>
              <w:bottom w:val="single" w:sz="4" w:space="0" w:color="auto"/>
              <w:right w:val="single" w:sz="4" w:space="0" w:color="auto"/>
            </w:tcBorders>
            <w:shd w:val="clear" w:color="000000" w:fill="A6A6A6"/>
            <w:vAlign w:val="center"/>
            <w:hideMark/>
          </w:tcPr>
          <w:p w14:paraId="791D634A"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 del total</w:t>
            </w:r>
          </w:p>
        </w:tc>
        <w:tc>
          <w:tcPr>
            <w:tcW w:w="1043" w:type="dxa"/>
            <w:tcBorders>
              <w:top w:val="nil"/>
              <w:left w:val="nil"/>
              <w:bottom w:val="single" w:sz="4" w:space="0" w:color="auto"/>
              <w:right w:val="single" w:sz="4" w:space="0" w:color="auto"/>
            </w:tcBorders>
            <w:shd w:val="clear" w:color="000000" w:fill="A6A6A6"/>
            <w:vAlign w:val="center"/>
            <w:hideMark/>
          </w:tcPr>
          <w:p w14:paraId="7776FF8C"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anterior al que se informa</w:t>
            </w:r>
          </w:p>
        </w:tc>
        <w:tc>
          <w:tcPr>
            <w:tcW w:w="921" w:type="dxa"/>
            <w:tcBorders>
              <w:top w:val="nil"/>
              <w:left w:val="nil"/>
              <w:bottom w:val="single" w:sz="4" w:space="0" w:color="auto"/>
              <w:right w:val="single" w:sz="4" w:space="0" w:color="auto"/>
            </w:tcBorders>
            <w:shd w:val="clear" w:color="000000" w:fill="A6A6A6"/>
            <w:vAlign w:val="center"/>
            <w:hideMark/>
          </w:tcPr>
          <w:p w14:paraId="2B368CD4" w14:textId="77777777" w:rsidR="001F13D2" w:rsidRPr="00944C82" w:rsidRDefault="005C4F0C"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 del t</w:t>
            </w:r>
            <w:r w:rsidR="001F13D2" w:rsidRPr="00944C82">
              <w:rPr>
                <w:rFonts w:ascii="Arial" w:eastAsia="Times New Roman" w:hAnsi="Arial" w:cs="Arial"/>
                <w:b/>
                <w:bCs/>
                <w:color w:val="FFFFFF"/>
                <w:sz w:val="18"/>
                <w:szCs w:val="18"/>
                <w:lang w:eastAsia="es-MX"/>
              </w:rPr>
              <w:t>otal</w:t>
            </w:r>
          </w:p>
        </w:tc>
      </w:tr>
      <w:tr w:rsidR="00944C82" w:rsidRPr="00944C82" w14:paraId="234D248A" w14:textId="77777777" w:rsidTr="001F5140">
        <w:trPr>
          <w:trHeight w:val="30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1183474" w14:textId="77777777" w:rsidR="00944C82" w:rsidRPr="00944C82" w:rsidRDefault="00944C82" w:rsidP="00944C82">
            <w:pPr>
              <w:ind w:right="49"/>
              <w:rPr>
                <w:rFonts w:ascii="Arial" w:eastAsia="Times New Roman" w:hAnsi="Arial" w:cs="Arial"/>
                <w:sz w:val="18"/>
                <w:szCs w:val="18"/>
                <w:lang w:eastAsia="es-MX"/>
              </w:rPr>
            </w:pPr>
            <w:r w:rsidRPr="00944C82">
              <w:rPr>
                <w:rFonts w:ascii="Arial" w:eastAsia="Times New Roman" w:hAnsi="Arial" w:cs="Arial"/>
                <w:sz w:val="18"/>
                <w:szCs w:val="18"/>
                <w:lang w:eastAsia="es-MX"/>
              </w:rPr>
              <w:t>1</w:t>
            </w:r>
          </w:p>
        </w:tc>
        <w:tc>
          <w:tcPr>
            <w:tcW w:w="2068" w:type="dxa"/>
            <w:tcBorders>
              <w:top w:val="nil"/>
              <w:left w:val="nil"/>
              <w:bottom w:val="single" w:sz="4" w:space="0" w:color="auto"/>
              <w:right w:val="single" w:sz="4" w:space="0" w:color="auto"/>
            </w:tcBorders>
            <w:shd w:val="clear" w:color="auto" w:fill="auto"/>
            <w:noWrap/>
            <w:vAlign w:val="bottom"/>
            <w:hideMark/>
          </w:tcPr>
          <w:p w14:paraId="58A12D2A" w14:textId="77777777" w:rsidR="00944C82" w:rsidRPr="00944C82" w:rsidRDefault="00944C82" w:rsidP="00944C82">
            <w:pPr>
              <w:ind w:right="49"/>
              <w:jc w:val="left"/>
              <w:rPr>
                <w:rFonts w:ascii="Arial" w:eastAsia="Times New Roman" w:hAnsi="Arial" w:cs="Arial"/>
                <w:b/>
                <w:i/>
                <w:sz w:val="18"/>
                <w:szCs w:val="18"/>
                <w:lang w:eastAsia="es-MX"/>
                <w:rPrChange w:id="669" w:author="GCC-7986" w:date="2025-03-28T13:25:00Z">
                  <w:rPr>
                    <w:rFonts w:ascii="Arial" w:eastAsia="Times New Roman" w:hAnsi="Arial" w:cs="Arial"/>
                    <w:sz w:val="18"/>
                    <w:szCs w:val="18"/>
                    <w:lang w:eastAsia="es-MX"/>
                  </w:rPr>
                </w:rPrChange>
              </w:rPr>
            </w:pPr>
            <w:r w:rsidRPr="00944C82">
              <w:rPr>
                <w:rFonts w:ascii="Arial" w:eastAsia="Times New Roman" w:hAnsi="Arial" w:cs="Arial"/>
                <w:b/>
                <w:i/>
                <w:sz w:val="18"/>
                <w:szCs w:val="18"/>
                <w:lang w:eastAsia="es-MX"/>
                <w:rPrChange w:id="670" w:author="GCC-7986" w:date="2025-03-28T13:25:00Z">
                  <w:rPr>
                    <w:rFonts w:ascii="Arial" w:eastAsia="Times New Roman" w:hAnsi="Arial" w:cs="Arial"/>
                    <w:sz w:val="18"/>
                    <w:szCs w:val="18"/>
                    <w:lang w:eastAsia="es-MX"/>
                  </w:rPr>
                </w:rPrChange>
              </w:rPr>
              <w:t>Uso doméstico</w:t>
            </w:r>
          </w:p>
        </w:tc>
        <w:tc>
          <w:tcPr>
            <w:tcW w:w="1130" w:type="dxa"/>
            <w:tcBorders>
              <w:top w:val="nil"/>
              <w:left w:val="nil"/>
              <w:bottom w:val="single" w:sz="4" w:space="0" w:color="auto"/>
              <w:right w:val="single" w:sz="4" w:space="0" w:color="auto"/>
            </w:tcBorders>
            <w:shd w:val="clear" w:color="auto" w:fill="auto"/>
            <w:noWrap/>
            <w:vAlign w:val="bottom"/>
            <w:hideMark/>
          </w:tcPr>
          <w:p w14:paraId="3A4E9B18" w14:textId="69F760BB" w:rsidR="00944C82" w:rsidRPr="00944C82" w:rsidRDefault="00944C82" w:rsidP="00944C82">
            <w:pPr>
              <w:ind w:right="49"/>
              <w:jc w:val="left"/>
              <w:rPr>
                <w:rFonts w:ascii="Arial" w:eastAsia="Times New Roman" w:hAnsi="Arial" w:cs="Arial"/>
                <w:b/>
                <w:i/>
                <w:color w:val="000000"/>
                <w:sz w:val="18"/>
                <w:szCs w:val="18"/>
                <w:lang w:eastAsia="es-MX"/>
                <w:rPrChange w:id="671" w:author="GCC-7986" w:date="2025-03-28T13:25:00Z">
                  <w:rPr>
                    <w:rFonts w:ascii="Arial" w:eastAsia="Times New Roman" w:hAnsi="Arial" w:cs="Arial"/>
                    <w:color w:val="000000"/>
                    <w:sz w:val="18"/>
                    <w:szCs w:val="18"/>
                    <w:lang w:eastAsia="es-MX"/>
                  </w:rPr>
                </w:rPrChange>
              </w:rPr>
            </w:pPr>
            <w:ins w:id="672" w:author="GCC-7986" w:date="2025-03-28T13:22:00Z">
              <w:r w:rsidRPr="00944C82">
                <w:rPr>
                  <w:rFonts w:ascii="Arial" w:eastAsia="Times New Roman" w:hAnsi="Arial" w:cs="Arial"/>
                  <w:b/>
                  <w:i/>
                  <w:color w:val="000000"/>
                  <w:sz w:val="18"/>
                  <w:szCs w:val="18"/>
                  <w:lang w:eastAsia="es-MX"/>
                </w:rPr>
                <w:t> 155,503</w:t>
              </w:r>
            </w:ins>
            <w:del w:id="673" w:author="GCC-7986" w:date="2025-03-28T13:22:00Z">
              <w:r w:rsidRPr="00944C82" w:rsidDel="00141448">
                <w:rPr>
                  <w:rFonts w:ascii="Arial" w:eastAsia="Times New Roman" w:hAnsi="Arial" w:cs="Arial"/>
                  <w:b/>
                  <w:i/>
                  <w:color w:val="000000"/>
                  <w:sz w:val="18"/>
                  <w:szCs w:val="18"/>
                  <w:lang w:eastAsia="es-MX"/>
                  <w:rPrChange w:id="674" w:author="GCC-7986" w:date="2025-03-28T13:25:00Z">
                    <w:rPr>
                      <w:rFonts w:ascii="Arial" w:eastAsia="Times New Roman" w:hAnsi="Arial" w:cs="Arial"/>
                      <w:color w:val="000000"/>
                      <w:sz w:val="18"/>
                      <w:szCs w:val="18"/>
                      <w:lang w:eastAsia="es-MX"/>
                    </w:rPr>
                  </w:rPrChange>
                </w:rPr>
                <w:delText> </w:delText>
              </w:r>
            </w:del>
            <w:ins w:id="675" w:author="Dalers" w:date="2025-03-28T12:10:00Z">
              <w:del w:id="676" w:author="GCC-7986" w:date="2025-03-28T12:44:00Z">
                <w:r w:rsidRPr="00944C82" w:rsidDel="006063F3">
                  <w:rPr>
                    <w:rFonts w:ascii="Arial" w:eastAsia="Times New Roman" w:hAnsi="Arial" w:cs="Arial"/>
                    <w:b/>
                    <w:i/>
                    <w:color w:val="000000"/>
                    <w:sz w:val="18"/>
                    <w:szCs w:val="18"/>
                    <w:lang w:eastAsia="es-MX"/>
                  </w:rPr>
                  <w:delText>155,5</w:delText>
                </w:r>
              </w:del>
            </w:ins>
            <w:ins w:id="677" w:author="Dalers" w:date="2025-03-28T12:11:00Z">
              <w:del w:id="678" w:author="GCC-7986" w:date="2025-03-28T12:44:00Z">
                <w:r w:rsidRPr="00944C82" w:rsidDel="006063F3">
                  <w:rPr>
                    <w:rFonts w:ascii="Arial" w:eastAsia="Times New Roman" w:hAnsi="Arial" w:cs="Arial"/>
                    <w:b/>
                    <w:i/>
                    <w:color w:val="000000"/>
                    <w:sz w:val="18"/>
                    <w:szCs w:val="18"/>
                    <w:lang w:eastAsia="es-MX"/>
                  </w:rPr>
                  <w:delText>03</w:delText>
                </w:r>
              </w:del>
            </w:ins>
          </w:p>
        </w:tc>
        <w:tc>
          <w:tcPr>
            <w:tcW w:w="1112" w:type="dxa"/>
            <w:tcBorders>
              <w:top w:val="nil"/>
              <w:left w:val="nil"/>
              <w:bottom w:val="single" w:sz="4" w:space="0" w:color="auto"/>
              <w:right w:val="single" w:sz="4" w:space="0" w:color="auto"/>
            </w:tcBorders>
            <w:shd w:val="clear" w:color="auto" w:fill="auto"/>
            <w:noWrap/>
            <w:vAlign w:val="bottom"/>
            <w:hideMark/>
          </w:tcPr>
          <w:p w14:paraId="74A0C4B4" w14:textId="5246CBE9" w:rsidR="00944C82" w:rsidRPr="00944C82" w:rsidRDefault="00944C82" w:rsidP="00944C82">
            <w:pPr>
              <w:ind w:right="49"/>
              <w:jc w:val="left"/>
              <w:rPr>
                <w:rFonts w:ascii="Arial" w:eastAsia="Times New Roman" w:hAnsi="Arial" w:cs="Arial"/>
                <w:b/>
                <w:i/>
                <w:color w:val="000000"/>
                <w:sz w:val="18"/>
                <w:szCs w:val="18"/>
                <w:lang w:eastAsia="es-MX"/>
                <w:rPrChange w:id="679" w:author="GCC-7986" w:date="2025-03-28T13:25:00Z">
                  <w:rPr>
                    <w:rFonts w:ascii="Arial" w:eastAsia="Times New Roman" w:hAnsi="Arial" w:cs="Arial"/>
                    <w:color w:val="000000"/>
                    <w:sz w:val="18"/>
                    <w:szCs w:val="18"/>
                    <w:lang w:eastAsia="es-MX"/>
                  </w:rPr>
                </w:rPrChange>
              </w:rPr>
            </w:pPr>
            <w:ins w:id="680" w:author="GCC-7986" w:date="2025-03-28T13:22:00Z">
              <w:r w:rsidRPr="00944C82">
                <w:rPr>
                  <w:rFonts w:ascii="Arial" w:eastAsia="Times New Roman" w:hAnsi="Arial" w:cs="Arial"/>
                  <w:b/>
                  <w:i/>
                  <w:color w:val="000000"/>
                  <w:sz w:val="18"/>
                  <w:szCs w:val="18"/>
                  <w:lang w:eastAsia="es-MX"/>
                </w:rPr>
                <w:t>153,089 </w:t>
              </w:r>
            </w:ins>
            <w:ins w:id="681" w:author="Dalers" w:date="2025-03-28T12:10:00Z">
              <w:del w:id="682" w:author="GCC-7986" w:date="2025-03-28T12:44:00Z">
                <w:r w:rsidRPr="00944C82" w:rsidDel="006063F3">
                  <w:rPr>
                    <w:rFonts w:ascii="Arial" w:eastAsia="Times New Roman" w:hAnsi="Arial" w:cs="Arial"/>
                    <w:b/>
                    <w:i/>
                    <w:color w:val="000000"/>
                    <w:sz w:val="18"/>
                    <w:szCs w:val="18"/>
                    <w:lang w:eastAsia="es-MX"/>
                  </w:rPr>
                  <w:delText>153,089</w:delText>
                </w:r>
              </w:del>
            </w:ins>
            <w:del w:id="683" w:author="GCC-7986" w:date="2025-03-28T12:44:00Z">
              <w:r w:rsidRPr="00944C82" w:rsidDel="006063F3">
                <w:rPr>
                  <w:rFonts w:ascii="Arial" w:eastAsia="Times New Roman" w:hAnsi="Arial" w:cs="Arial"/>
                  <w:b/>
                  <w:i/>
                  <w:color w:val="000000"/>
                  <w:sz w:val="18"/>
                  <w:szCs w:val="18"/>
                  <w:lang w:eastAsia="es-MX"/>
                  <w:rPrChange w:id="684" w:author="GCC-7986" w:date="2025-03-28T13:25:00Z">
                    <w:rPr>
                      <w:rFonts w:ascii="Arial" w:eastAsia="Times New Roman" w:hAnsi="Arial" w:cs="Arial"/>
                      <w:color w:val="000000"/>
                      <w:sz w:val="18"/>
                      <w:szCs w:val="18"/>
                      <w:lang w:eastAsia="es-MX"/>
                    </w:rPr>
                  </w:rPrChange>
                </w:rPr>
                <w:delText> </w:delText>
              </w:r>
            </w:del>
          </w:p>
        </w:tc>
        <w:tc>
          <w:tcPr>
            <w:tcW w:w="956" w:type="dxa"/>
            <w:tcBorders>
              <w:top w:val="nil"/>
              <w:left w:val="nil"/>
              <w:bottom w:val="single" w:sz="4" w:space="0" w:color="auto"/>
              <w:right w:val="single" w:sz="4" w:space="0" w:color="auto"/>
            </w:tcBorders>
            <w:shd w:val="clear" w:color="auto" w:fill="auto"/>
            <w:noWrap/>
            <w:vAlign w:val="bottom"/>
            <w:hideMark/>
          </w:tcPr>
          <w:p w14:paraId="56A71730"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6331788F"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7BEAE3E8"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7D3632F0"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944C82" w:rsidRPr="00944C82" w14:paraId="3E5A8E8B" w14:textId="77777777" w:rsidTr="001F5140">
        <w:trPr>
          <w:trHeight w:val="30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17F85A4" w14:textId="77777777" w:rsidR="00944C82" w:rsidRPr="00944C82" w:rsidRDefault="00944C82" w:rsidP="00944C82">
            <w:pPr>
              <w:ind w:right="49"/>
              <w:rPr>
                <w:rFonts w:ascii="Arial" w:eastAsia="Times New Roman" w:hAnsi="Arial" w:cs="Arial"/>
                <w:sz w:val="18"/>
                <w:szCs w:val="18"/>
                <w:lang w:eastAsia="es-MX"/>
              </w:rPr>
            </w:pPr>
            <w:r w:rsidRPr="00944C82">
              <w:rPr>
                <w:rFonts w:ascii="Arial" w:eastAsia="Times New Roman" w:hAnsi="Arial" w:cs="Arial"/>
                <w:sz w:val="18"/>
                <w:szCs w:val="18"/>
                <w:lang w:eastAsia="es-MX"/>
              </w:rPr>
              <w:t>2</w:t>
            </w:r>
          </w:p>
        </w:tc>
        <w:tc>
          <w:tcPr>
            <w:tcW w:w="2068" w:type="dxa"/>
            <w:tcBorders>
              <w:top w:val="nil"/>
              <w:left w:val="nil"/>
              <w:bottom w:val="single" w:sz="4" w:space="0" w:color="auto"/>
              <w:right w:val="single" w:sz="4" w:space="0" w:color="auto"/>
            </w:tcBorders>
            <w:shd w:val="clear" w:color="auto" w:fill="auto"/>
            <w:noWrap/>
            <w:vAlign w:val="bottom"/>
            <w:hideMark/>
          </w:tcPr>
          <w:p w14:paraId="7436D7AA" w14:textId="77777777" w:rsidR="00944C82" w:rsidRPr="00944C82" w:rsidRDefault="00944C82" w:rsidP="00944C82">
            <w:pPr>
              <w:ind w:right="49"/>
              <w:jc w:val="left"/>
              <w:rPr>
                <w:rFonts w:ascii="Arial" w:eastAsia="Times New Roman" w:hAnsi="Arial" w:cs="Arial"/>
                <w:b/>
                <w:i/>
                <w:sz w:val="18"/>
                <w:szCs w:val="18"/>
                <w:lang w:eastAsia="es-MX"/>
                <w:rPrChange w:id="685" w:author="GCC-7986" w:date="2025-03-28T13:25:00Z">
                  <w:rPr>
                    <w:rFonts w:ascii="Arial" w:eastAsia="Times New Roman" w:hAnsi="Arial" w:cs="Arial"/>
                    <w:sz w:val="18"/>
                    <w:szCs w:val="18"/>
                    <w:lang w:eastAsia="es-MX"/>
                  </w:rPr>
                </w:rPrChange>
              </w:rPr>
            </w:pPr>
            <w:r w:rsidRPr="00944C82">
              <w:rPr>
                <w:rFonts w:ascii="Arial" w:eastAsia="Times New Roman" w:hAnsi="Arial" w:cs="Arial"/>
                <w:b/>
                <w:i/>
                <w:sz w:val="18"/>
                <w:szCs w:val="18"/>
                <w:lang w:eastAsia="es-MX"/>
                <w:rPrChange w:id="686" w:author="GCC-7986" w:date="2025-03-28T13:25:00Z">
                  <w:rPr>
                    <w:rFonts w:ascii="Arial" w:eastAsia="Times New Roman" w:hAnsi="Arial" w:cs="Arial"/>
                    <w:sz w:val="18"/>
                    <w:szCs w:val="18"/>
                    <w:lang w:eastAsia="es-MX"/>
                  </w:rPr>
                </w:rPrChange>
              </w:rPr>
              <w:t>Uso no doméstico</w:t>
            </w:r>
          </w:p>
        </w:tc>
        <w:tc>
          <w:tcPr>
            <w:tcW w:w="1130" w:type="dxa"/>
            <w:tcBorders>
              <w:top w:val="nil"/>
              <w:left w:val="nil"/>
              <w:bottom w:val="single" w:sz="4" w:space="0" w:color="auto"/>
              <w:right w:val="single" w:sz="4" w:space="0" w:color="auto"/>
            </w:tcBorders>
            <w:shd w:val="clear" w:color="auto" w:fill="auto"/>
            <w:noWrap/>
            <w:vAlign w:val="bottom"/>
            <w:hideMark/>
          </w:tcPr>
          <w:p w14:paraId="76FC94F5" w14:textId="01098BA8" w:rsidR="00944C82" w:rsidRPr="00944C82" w:rsidRDefault="00944C82" w:rsidP="00944C82">
            <w:pPr>
              <w:ind w:right="49"/>
              <w:jc w:val="left"/>
              <w:rPr>
                <w:rFonts w:ascii="Arial" w:eastAsia="Times New Roman" w:hAnsi="Arial" w:cs="Arial"/>
                <w:b/>
                <w:i/>
                <w:color w:val="000000"/>
                <w:sz w:val="18"/>
                <w:szCs w:val="18"/>
                <w:lang w:eastAsia="es-MX"/>
                <w:rPrChange w:id="687" w:author="GCC-7986" w:date="2025-03-28T13:25:00Z">
                  <w:rPr>
                    <w:rFonts w:ascii="Arial" w:eastAsia="Times New Roman" w:hAnsi="Arial" w:cs="Arial"/>
                    <w:color w:val="000000"/>
                    <w:sz w:val="18"/>
                    <w:szCs w:val="18"/>
                    <w:lang w:eastAsia="es-MX"/>
                  </w:rPr>
                </w:rPrChange>
              </w:rPr>
            </w:pPr>
            <w:ins w:id="688" w:author="GCC-7986" w:date="2025-03-28T13:22:00Z">
              <w:r w:rsidRPr="00944C82">
                <w:rPr>
                  <w:rFonts w:ascii="Arial" w:eastAsia="Times New Roman" w:hAnsi="Arial" w:cs="Arial"/>
                  <w:b/>
                  <w:i/>
                  <w:color w:val="000000"/>
                  <w:sz w:val="18"/>
                  <w:szCs w:val="18"/>
                  <w:lang w:eastAsia="es-MX"/>
                </w:rPr>
                <w:t> 16,151</w:t>
              </w:r>
            </w:ins>
            <w:del w:id="689" w:author="GCC-7986" w:date="2025-03-28T12:44:00Z">
              <w:r w:rsidRPr="00944C82" w:rsidDel="006063F3">
                <w:rPr>
                  <w:rFonts w:ascii="Arial" w:eastAsia="Times New Roman" w:hAnsi="Arial" w:cs="Arial"/>
                  <w:b/>
                  <w:i/>
                  <w:color w:val="000000"/>
                  <w:sz w:val="18"/>
                  <w:szCs w:val="18"/>
                  <w:lang w:eastAsia="es-MX"/>
                  <w:rPrChange w:id="690" w:author="GCC-7986" w:date="2025-03-28T13:25:00Z">
                    <w:rPr>
                      <w:rFonts w:ascii="Arial" w:eastAsia="Times New Roman" w:hAnsi="Arial" w:cs="Arial"/>
                      <w:color w:val="000000"/>
                      <w:sz w:val="18"/>
                      <w:szCs w:val="18"/>
                      <w:lang w:eastAsia="es-MX"/>
                    </w:rPr>
                  </w:rPrChange>
                </w:rPr>
                <w:delText> </w:delText>
              </w:r>
            </w:del>
            <w:ins w:id="691" w:author="Dalers" w:date="2024-03-06T18:44:00Z">
              <w:del w:id="692" w:author="GCC-7986" w:date="2025-03-28T12:44:00Z">
                <w:r w:rsidRPr="00944C82" w:rsidDel="006063F3">
                  <w:rPr>
                    <w:rFonts w:ascii="Arial" w:eastAsia="Times New Roman" w:hAnsi="Arial" w:cs="Arial"/>
                    <w:b/>
                    <w:i/>
                    <w:color w:val="000000"/>
                    <w:sz w:val="18"/>
                    <w:szCs w:val="18"/>
                    <w:lang w:eastAsia="es-MX"/>
                    <w:rPrChange w:id="693" w:author="GCC-7986" w:date="2025-03-28T13:25:00Z">
                      <w:rPr>
                        <w:rFonts w:ascii="Arial" w:eastAsia="Times New Roman" w:hAnsi="Arial" w:cs="Arial"/>
                        <w:color w:val="000000"/>
                        <w:sz w:val="18"/>
                        <w:szCs w:val="18"/>
                        <w:lang w:eastAsia="es-MX"/>
                      </w:rPr>
                    </w:rPrChange>
                  </w:rPr>
                  <w:delText>1</w:delText>
                </w:r>
              </w:del>
            </w:ins>
            <w:ins w:id="694" w:author="Dalers" w:date="2024-03-06T18:45:00Z">
              <w:del w:id="695" w:author="GCC-7986" w:date="2025-03-28T12:44:00Z">
                <w:r w:rsidRPr="00944C82" w:rsidDel="006063F3">
                  <w:rPr>
                    <w:rFonts w:ascii="Arial" w:eastAsia="Times New Roman" w:hAnsi="Arial" w:cs="Arial"/>
                    <w:b/>
                    <w:i/>
                    <w:color w:val="000000"/>
                    <w:sz w:val="18"/>
                    <w:szCs w:val="18"/>
                    <w:lang w:eastAsia="es-MX"/>
                    <w:rPrChange w:id="696" w:author="GCC-7986" w:date="2025-03-28T13:25:00Z">
                      <w:rPr>
                        <w:rFonts w:ascii="Arial" w:eastAsia="Times New Roman" w:hAnsi="Arial" w:cs="Arial"/>
                        <w:color w:val="000000"/>
                        <w:sz w:val="18"/>
                        <w:szCs w:val="18"/>
                        <w:lang w:eastAsia="es-MX"/>
                      </w:rPr>
                    </w:rPrChange>
                  </w:rPr>
                  <w:delText>6,</w:delText>
                </w:r>
              </w:del>
            </w:ins>
            <w:ins w:id="697" w:author="Dalers" w:date="2025-03-28T12:11:00Z">
              <w:del w:id="698" w:author="GCC-7986" w:date="2025-03-28T12:44:00Z">
                <w:r w:rsidRPr="00944C82" w:rsidDel="006063F3">
                  <w:rPr>
                    <w:rFonts w:ascii="Arial" w:eastAsia="Times New Roman" w:hAnsi="Arial" w:cs="Arial"/>
                    <w:b/>
                    <w:i/>
                    <w:color w:val="000000"/>
                    <w:sz w:val="18"/>
                    <w:szCs w:val="18"/>
                    <w:lang w:eastAsia="es-MX"/>
                  </w:rPr>
                  <w:delText>151</w:delText>
                </w:r>
              </w:del>
            </w:ins>
          </w:p>
        </w:tc>
        <w:tc>
          <w:tcPr>
            <w:tcW w:w="1112" w:type="dxa"/>
            <w:tcBorders>
              <w:top w:val="nil"/>
              <w:left w:val="nil"/>
              <w:bottom w:val="single" w:sz="4" w:space="0" w:color="auto"/>
              <w:right w:val="single" w:sz="4" w:space="0" w:color="auto"/>
            </w:tcBorders>
            <w:shd w:val="clear" w:color="auto" w:fill="auto"/>
            <w:noWrap/>
            <w:vAlign w:val="bottom"/>
            <w:hideMark/>
          </w:tcPr>
          <w:p w14:paraId="52EB731D" w14:textId="25DE6B52" w:rsidR="00944C82" w:rsidRPr="00944C82" w:rsidRDefault="00944C82" w:rsidP="00944C82">
            <w:pPr>
              <w:ind w:right="49"/>
              <w:jc w:val="left"/>
              <w:rPr>
                <w:rFonts w:ascii="Arial" w:eastAsia="Times New Roman" w:hAnsi="Arial" w:cs="Arial"/>
                <w:b/>
                <w:i/>
                <w:color w:val="000000"/>
                <w:sz w:val="18"/>
                <w:szCs w:val="18"/>
                <w:lang w:eastAsia="es-MX"/>
                <w:rPrChange w:id="699" w:author="GCC-7986" w:date="2025-03-28T13:25:00Z">
                  <w:rPr>
                    <w:rFonts w:ascii="Arial" w:eastAsia="Times New Roman" w:hAnsi="Arial" w:cs="Arial"/>
                    <w:color w:val="000000"/>
                    <w:sz w:val="18"/>
                    <w:szCs w:val="18"/>
                    <w:lang w:eastAsia="es-MX"/>
                  </w:rPr>
                </w:rPrChange>
              </w:rPr>
            </w:pPr>
            <w:ins w:id="700" w:author="GCC-7986" w:date="2025-03-28T13:22:00Z">
              <w:r w:rsidRPr="00944C82">
                <w:rPr>
                  <w:rFonts w:ascii="Arial" w:eastAsia="Times New Roman" w:hAnsi="Arial" w:cs="Arial"/>
                  <w:b/>
                  <w:i/>
                  <w:color w:val="000000"/>
                  <w:sz w:val="18"/>
                  <w:szCs w:val="18"/>
                  <w:lang w:eastAsia="es-MX"/>
                </w:rPr>
                <w:t> 16,153</w:t>
              </w:r>
            </w:ins>
            <w:del w:id="701" w:author="GCC-7986" w:date="2025-03-28T13:22:00Z">
              <w:r w:rsidRPr="00944C82" w:rsidDel="00141448">
                <w:rPr>
                  <w:rFonts w:ascii="Arial" w:eastAsia="Times New Roman" w:hAnsi="Arial" w:cs="Arial"/>
                  <w:b/>
                  <w:i/>
                  <w:color w:val="000000"/>
                  <w:sz w:val="18"/>
                  <w:szCs w:val="18"/>
                  <w:lang w:eastAsia="es-MX"/>
                  <w:rPrChange w:id="702" w:author="GCC-7986" w:date="2025-03-28T13:25:00Z">
                    <w:rPr>
                      <w:rFonts w:ascii="Arial" w:eastAsia="Times New Roman" w:hAnsi="Arial" w:cs="Arial"/>
                      <w:color w:val="000000"/>
                      <w:sz w:val="18"/>
                      <w:szCs w:val="18"/>
                      <w:lang w:eastAsia="es-MX"/>
                    </w:rPr>
                  </w:rPrChange>
                </w:rPr>
                <w:delText> </w:delText>
              </w:r>
            </w:del>
            <w:ins w:id="703" w:author="Dalers" w:date="2025-03-28T12:10:00Z">
              <w:del w:id="704" w:author="GCC-7986" w:date="2025-03-28T12:44:00Z">
                <w:r w:rsidRPr="00944C82" w:rsidDel="006063F3">
                  <w:rPr>
                    <w:rFonts w:ascii="Arial" w:eastAsia="Times New Roman" w:hAnsi="Arial" w:cs="Arial"/>
                    <w:b/>
                    <w:i/>
                    <w:color w:val="000000"/>
                    <w:sz w:val="18"/>
                    <w:szCs w:val="18"/>
                    <w:lang w:eastAsia="es-MX"/>
                  </w:rPr>
                  <w:delText>16,153</w:delText>
                </w:r>
              </w:del>
            </w:ins>
          </w:p>
        </w:tc>
        <w:tc>
          <w:tcPr>
            <w:tcW w:w="956" w:type="dxa"/>
            <w:tcBorders>
              <w:top w:val="nil"/>
              <w:left w:val="nil"/>
              <w:bottom w:val="single" w:sz="4" w:space="0" w:color="auto"/>
              <w:right w:val="single" w:sz="4" w:space="0" w:color="auto"/>
            </w:tcBorders>
            <w:shd w:val="clear" w:color="auto" w:fill="auto"/>
            <w:noWrap/>
            <w:vAlign w:val="bottom"/>
            <w:hideMark/>
          </w:tcPr>
          <w:p w14:paraId="2DABFFF8"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3A879E2B"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7FCB9FA0"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41B7AC52"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944C82" w:rsidRPr="00944C82" w14:paraId="73A76DCD" w14:textId="77777777" w:rsidTr="001F5140">
        <w:trPr>
          <w:trHeight w:val="30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31B52A6" w14:textId="77777777" w:rsidR="00944C82" w:rsidRPr="00944C82" w:rsidRDefault="00944C82" w:rsidP="00944C82">
            <w:pPr>
              <w:ind w:right="49"/>
              <w:rPr>
                <w:rFonts w:ascii="Arial" w:eastAsia="Times New Roman" w:hAnsi="Arial" w:cs="Arial"/>
                <w:sz w:val="18"/>
                <w:szCs w:val="18"/>
                <w:lang w:eastAsia="es-MX"/>
              </w:rPr>
            </w:pPr>
            <w:r w:rsidRPr="00944C82">
              <w:rPr>
                <w:rFonts w:ascii="Arial" w:eastAsia="Times New Roman" w:hAnsi="Arial" w:cs="Arial"/>
                <w:sz w:val="18"/>
                <w:szCs w:val="18"/>
                <w:lang w:eastAsia="es-MX"/>
              </w:rPr>
              <w:t>3</w:t>
            </w:r>
          </w:p>
        </w:tc>
        <w:tc>
          <w:tcPr>
            <w:tcW w:w="2068" w:type="dxa"/>
            <w:tcBorders>
              <w:top w:val="nil"/>
              <w:left w:val="nil"/>
              <w:bottom w:val="single" w:sz="4" w:space="0" w:color="auto"/>
              <w:right w:val="single" w:sz="4" w:space="0" w:color="auto"/>
            </w:tcBorders>
            <w:shd w:val="clear" w:color="auto" w:fill="auto"/>
            <w:noWrap/>
            <w:vAlign w:val="bottom"/>
            <w:hideMark/>
          </w:tcPr>
          <w:p w14:paraId="3A3E7037" w14:textId="77777777" w:rsidR="00944C82" w:rsidRPr="00944C82" w:rsidRDefault="00944C82" w:rsidP="00944C82">
            <w:pPr>
              <w:ind w:right="49"/>
              <w:jc w:val="left"/>
              <w:rPr>
                <w:rFonts w:ascii="Arial" w:eastAsia="Times New Roman" w:hAnsi="Arial" w:cs="Arial"/>
                <w:b/>
                <w:i/>
                <w:sz w:val="18"/>
                <w:szCs w:val="18"/>
                <w:lang w:eastAsia="es-MX"/>
                <w:rPrChange w:id="705" w:author="GCC-7986" w:date="2025-03-28T13:25:00Z">
                  <w:rPr>
                    <w:rFonts w:ascii="Arial" w:eastAsia="Times New Roman" w:hAnsi="Arial" w:cs="Arial"/>
                    <w:sz w:val="18"/>
                    <w:szCs w:val="18"/>
                    <w:lang w:eastAsia="es-MX"/>
                  </w:rPr>
                </w:rPrChange>
              </w:rPr>
            </w:pPr>
            <w:r w:rsidRPr="00944C82">
              <w:rPr>
                <w:rFonts w:ascii="Arial" w:eastAsia="Times New Roman" w:hAnsi="Arial" w:cs="Arial"/>
                <w:b/>
                <w:i/>
                <w:sz w:val="18"/>
                <w:szCs w:val="18"/>
                <w:lang w:eastAsia="es-MX"/>
                <w:rPrChange w:id="706" w:author="GCC-7986" w:date="2025-03-28T13:25:00Z">
                  <w:rPr>
                    <w:rFonts w:ascii="Arial" w:eastAsia="Times New Roman" w:hAnsi="Arial" w:cs="Arial"/>
                    <w:sz w:val="18"/>
                    <w:szCs w:val="18"/>
                    <w:lang w:eastAsia="es-MX"/>
                  </w:rPr>
                </w:rPrChange>
              </w:rPr>
              <w:t>Otro</w:t>
            </w:r>
          </w:p>
        </w:tc>
        <w:tc>
          <w:tcPr>
            <w:tcW w:w="1130" w:type="dxa"/>
            <w:tcBorders>
              <w:top w:val="nil"/>
              <w:left w:val="nil"/>
              <w:bottom w:val="single" w:sz="4" w:space="0" w:color="auto"/>
              <w:right w:val="single" w:sz="4" w:space="0" w:color="auto"/>
            </w:tcBorders>
            <w:shd w:val="clear" w:color="auto" w:fill="auto"/>
            <w:noWrap/>
            <w:vAlign w:val="bottom"/>
            <w:hideMark/>
          </w:tcPr>
          <w:p w14:paraId="0863B385" w14:textId="6EB30A5D" w:rsidR="00944C82" w:rsidRPr="00944C82" w:rsidRDefault="00944C82" w:rsidP="00944C82">
            <w:pPr>
              <w:ind w:right="49"/>
              <w:jc w:val="left"/>
              <w:rPr>
                <w:rFonts w:ascii="Arial" w:eastAsia="Times New Roman" w:hAnsi="Arial" w:cs="Arial"/>
                <w:b/>
                <w:i/>
                <w:color w:val="000000"/>
                <w:sz w:val="18"/>
                <w:szCs w:val="18"/>
                <w:lang w:eastAsia="es-MX"/>
                <w:rPrChange w:id="707" w:author="GCC-7986" w:date="2025-03-28T13:25:00Z">
                  <w:rPr>
                    <w:rFonts w:ascii="Arial" w:eastAsia="Times New Roman" w:hAnsi="Arial" w:cs="Arial"/>
                    <w:color w:val="000000"/>
                    <w:sz w:val="18"/>
                    <w:szCs w:val="18"/>
                    <w:lang w:eastAsia="es-MX"/>
                  </w:rPr>
                </w:rPrChange>
              </w:rPr>
            </w:pPr>
            <w:ins w:id="708" w:author="GCC-7986" w:date="2025-03-28T13:22:00Z">
              <w:r w:rsidRPr="00944C82">
                <w:rPr>
                  <w:rFonts w:ascii="Arial" w:eastAsia="Times New Roman" w:hAnsi="Arial" w:cs="Arial"/>
                  <w:b/>
                  <w:i/>
                  <w:color w:val="000000"/>
                  <w:sz w:val="18"/>
                  <w:szCs w:val="18"/>
                  <w:lang w:eastAsia="es-MX"/>
                </w:rPr>
                <w:t>0</w:t>
              </w:r>
            </w:ins>
            <w:del w:id="709" w:author="GCC-7986" w:date="2025-03-28T13:22:00Z">
              <w:r w:rsidRPr="00944C82" w:rsidDel="00141448">
                <w:rPr>
                  <w:rFonts w:ascii="Arial" w:eastAsia="Times New Roman" w:hAnsi="Arial" w:cs="Arial"/>
                  <w:b/>
                  <w:i/>
                  <w:color w:val="000000"/>
                  <w:sz w:val="18"/>
                  <w:szCs w:val="18"/>
                  <w:lang w:eastAsia="es-MX"/>
                  <w:rPrChange w:id="710" w:author="GCC-7986" w:date="2025-03-28T13:25:00Z">
                    <w:rPr>
                      <w:rFonts w:ascii="Arial" w:eastAsia="Times New Roman" w:hAnsi="Arial" w:cs="Arial"/>
                      <w:color w:val="000000"/>
                      <w:sz w:val="18"/>
                      <w:szCs w:val="18"/>
                      <w:lang w:eastAsia="es-MX"/>
                    </w:rPr>
                  </w:rPrChange>
                </w:rPr>
                <w:delText> </w:delText>
              </w:r>
            </w:del>
            <w:ins w:id="711" w:author="Dalers" w:date="2024-03-06T18:45:00Z">
              <w:del w:id="712" w:author="GCC-7986" w:date="2025-03-28T12:44:00Z">
                <w:r w:rsidRPr="00944C82" w:rsidDel="006063F3">
                  <w:rPr>
                    <w:rFonts w:ascii="Arial" w:eastAsia="Times New Roman" w:hAnsi="Arial" w:cs="Arial"/>
                    <w:b/>
                    <w:i/>
                    <w:color w:val="000000"/>
                    <w:sz w:val="18"/>
                    <w:szCs w:val="18"/>
                    <w:lang w:eastAsia="es-MX"/>
                    <w:rPrChange w:id="713" w:author="GCC-7986" w:date="2025-03-28T13:25:00Z">
                      <w:rPr>
                        <w:rFonts w:ascii="Arial" w:eastAsia="Times New Roman" w:hAnsi="Arial" w:cs="Arial"/>
                        <w:color w:val="000000"/>
                        <w:sz w:val="18"/>
                        <w:szCs w:val="18"/>
                        <w:lang w:eastAsia="es-MX"/>
                      </w:rPr>
                    </w:rPrChange>
                  </w:rPr>
                  <w:delText>0</w:delText>
                </w:r>
              </w:del>
            </w:ins>
          </w:p>
        </w:tc>
        <w:tc>
          <w:tcPr>
            <w:tcW w:w="1112" w:type="dxa"/>
            <w:tcBorders>
              <w:top w:val="nil"/>
              <w:left w:val="nil"/>
              <w:bottom w:val="single" w:sz="4" w:space="0" w:color="auto"/>
              <w:right w:val="single" w:sz="4" w:space="0" w:color="auto"/>
            </w:tcBorders>
            <w:shd w:val="clear" w:color="auto" w:fill="auto"/>
            <w:noWrap/>
            <w:vAlign w:val="bottom"/>
            <w:hideMark/>
          </w:tcPr>
          <w:p w14:paraId="73EA9801" w14:textId="00735F38" w:rsidR="00944C82" w:rsidRPr="00944C82" w:rsidRDefault="00944C82" w:rsidP="00944C82">
            <w:pPr>
              <w:ind w:right="49"/>
              <w:jc w:val="left"/>
              <w:rPr>
                <w:rFonts w:ascii="Arial" w:eastAsia="Times New Roman" w:hAnsi="Arial" w:cs="Arial"/>
                <w:b/>
                <w:i/>
                <w:color w:val="000000"/>
                <w:sz w:val="18"/>
                <w:szCs w:val="18"/>
                <w:lang w:eastAsia="es-MX"/>
                <w:rPrChange w:id="714" w:author="GCC-7986" w:date="2025-03-28T13:25:00Z">
                  <w:rPr>
                    <w:rFonts w:ascii="Arial" w:eastAsia="Times New Roman" w:hAnsi="Arial" w:cs="Arial"/>
                    <w:color w:val="000000"/>
                    <w:sz w:val="18"/>
                    <w:szCs w:val="18"/>
                    <w:lang w:eastAsia="es-MX"/>
                  </w:rPr>
                </w:rPrChange>
              </w:rPr>
            </w:pPr>
            <w:ins w:id="715" w:author="GCC-7986" w:date="2025-03-28T13:22:00Z">
              <w:r w:rsidRPr="00944C82">
                <w:rPr>
                  <w:rFonts w:ascii="Arial" w:eastAsia="Times New Roman" w:hAnsi="Arial" w:cs="Arial"/>
                  <w:b/>
                  <w:i/>
                  <w:color w:val="000000"/>
                  <w:sz w:val="18"/>
                  <w:szCs w:val="18"/>
                  <w:lang w:eastAsia="es-MX"/>
                </w:rPr>
                <w:t> 0</w:t>
              </w:r>
            </w:ins>
            <w:del w:id="716" w:author="GCC-7986" w:date="2025-03-28T13:22:00Z">
              <w:r w:rsidRPr="00944C82" w:rsidDel="00141448">
                <w:rPr>
                  <w:rFonts w:ascii="Arial" w:eastAsia="Times New Roman" w:hAnsi="Arial" w:cs="Arial"/>
                  <w:b/>
                  <w:i/>
                  <w:color w:val="000000"/>
                  <w:sz w:val="18"/>
                  <w:szCs w:val="18"/>
                  <w:lang w:eastAsia="es-MX"/>
                  <w:rPrChange w:id="717" w:author="GCC-7986" w:date="2025-03-28T13:25:00Z">
                    <w:rPr>
                      <w:rFonts w:ascii="Arial" w:eastAsia="Times New Roman" w:hAnsi="Arial" w:cs="Arial"/>
                      <w:color w:val="000000"/>
                      <w:sz w:val="18"/>
                      <w:szCs w:val="18"/>
                      <w:lang w:eastAsia="es-MX"/>
                    </w:rPr>
                  </w:rPrChange>
                </w:rPr>
                <w:delText> </w:delText>
              </w:r>
            </w:del>
            <w:ins w:id="718" w:author="Dalers" w:date="2024-03-06T18:45:00Z">
              <w:del w:id="719" w:author="GCC-7986" w:date="2025-03-28T12:44:00Z">
                <w:r w:rsidRPr="00944C82" w:rsidDel="006063F3">
                  <w:rPr>
                    <w:rFonts w:ascii="Arial" w:eastAsia="Times New Roman" w:hAnsi="Arial" w:cs="Arial"/>
                    <w:b/>
                    <w:i/>
                    <w:color w:val="000000"/>
                    <w:sz w:val="18"/>
                    <w:szCs w:val="18"/>
                    <w:lang w:eastAsia="es-MX"/>
                    <w:rPrChange w:id="720" w:author="GCC-7986" w:date="2025-03-28T13:25:00Z">
                      <w:rPr>
                        <w:rFonts w:ascii="Arial" w:eastAsia="Times New Roman" w:hAnsi="Arial" w:cs="Arial"/>
                        <w:color w:val="000000"/>
                        <w:sz w:val="18"/>
                        <w:szCs w:val="18"/>
                        <w:lang w:eastAsia="es-MX"/>
                      </w:rPr>
                    </w:rPrChange>
                  </w:rPr>
                  <w:delText>0</w:delText>
                </w:r>
              </w:del>
            </w:ins>
          </w:p>
        </w:tc>
        <w:tc>
          <w:tcPr>
            <w:tcW w:w="956" w:type="dxa"/>
            <w:tcBorders>
              <w:top w:val="nil"/>
              <w:left w:val="nil"/>
              <w:bottom w:val="single" w:sz="4" w:space="0" w:color="auto"/>
              <w:right w:val="single" w:sz="4" w:space="0" w:color="auto"/>
            </w:tcBorders>
            <w:shd w:val="clear" w:color="auto" w:fill="auto"/>
            <w:noWrap/>
            <w:vAlign w:val="bottom"/>
            <w:hideMark/>
          </w:tcPr>
          <w:p w14:paraId="09D66264"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00894BE8"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2E31B1E3"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43822A8E"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944C82" w:rsidRPr="00944C82" w14:paraId="550DB00C" w14:textId="77777777" w:rsidTr="0008012E">
        <w:trPr>
          <w:trHeight w:val="30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2C3C51" w14:textId="77777777" w:rsidR="00944C82" w:rsidRPr="00944C82" w:rsidRDefault="00944C82" w:rsidP="00944C82">
            <w:pPr>
              <w:ind w:right="49"/>
              <w:rPr>
                <w:rFonts w:ascii="Arial" w:eastAsia="Times New Roman" w:hAnsi="Arial" w:cs="Arial"/>
                <w:b/>
                <w:bCs/>
                <w:sz w:val="18"/>
                <w:szCs w:val="18"/>
                <w:lang w:eastAsia="es-MX"/>
              </w:rPr>
            </w:pPr>
            <w:r w:rsidRPr="00944C82">
              <w:rPr>
                <w:rFonts w:ascii="Arial" w:eastAsia="Times New Roman" w:hAnsi="Arial" w:cs="Arial"/>
                <w:b/>
                <w:bCs/>
                <w:sz w:val="18"/>
                <w:szCs w:val="18"/>
                <w:lang w:eastAsia="es-MX"/>
              </w:rPr>
              <w:t>4</w:t>
            </w:r>
          </w:p>
        </w:tc>
        <w:tc>
          <w:tcPr>
            <w:tcW w:w="2068" w:type="dxa"/>
            <w:tcBorders>
              <w:top w:val="nil"/>
              <w:left w:val="nil"/>
              <w:bottom w:val="single" w:sz="4" w:space="0" w:color="auto"/>
              <w:right w:val="single" w:sz="4" w:space="0" w:color="auto"/>
            </w:tcBorders>
            <w:shd w:val="clear" w:color="auto" w:fill="auto"/>
            <w:noWrap/>
            <w:vAlign w:val="bottom"/>
            <w:hideMark/>
          </w:tcPr>
          <w:p w14:paraId="3112F087" w14:textId="77777777" w:rsidR="00944C82" w:rsidRPr="00944C82" w:rsidRDefault="00944C82" w:rsidP="00944C82">
            <w:pPr>
              <w:ind w:right="49"/>
              <w:jc w:val="left"/>
              <w:rPr>
                <w:rFonts w:ascii="Arial" w:eastAsia="Times New Roman" w:hAnsi="Arial" w:cs="Arial"/>
                <w:b/>
                <w:bCs/>
                <w:i/>
                <w:sz w:val="18"/>
                <w:szCs w:val="18"/>
                <w:lang w:eastAsia="es-MX"/>
                <w:rPrChange w:id="721" w:author="GCC-7986" w:date="2025-03-28T13:25:00Z">
                  <w:rPr>
                    <w:rFonts w:ascii="Arial" w:eastAsia="Times New Roman" w:hAnsi="Arial" w:cs="Arial"/>
                    <w:b/>
                    <w:bCs/>
                    <w:sz w:val="18"/>
                    <w:szCs w:val="18"/>
                    <w:lang w:eastAsia="es-MX"/>
                  </w:rPr>
                </w:rPrChange>
              </w:rPr>
            </w:pPr>
            <w:r w:rsidRPr="00944C82">
              <w:rPr>
                <w:rFonts w:ascii="Arial" w:eastAsia="Times New Roman" w:hAnsi="Arial" w:cs="Arial"/>
                <w:b/>
                <w:bCs/>
                <w:i/>
                <w:sz w:val="18"/>
                <w:szCs w:val="18"/>
                <w:lang w:eastAsia="es-MX"/>
                <w:rPrChange w:id="722" w:author="GCC-7986" w:date="2025-03-28T13:25:00Z">
                  <w:rPr>
                    <w:rFonts w:ascii="Arial" w:eastAsia="Times New Roman" w:hAnsi="Arial" w:cs="Arial"/>
                    <w:b/>
                    <w:bCs/>
                    <w:sz w:val="18"/>
                    <w:szCs w:val="18"/>
                    <w:lang w:eastAsia="es-MX"/>
                  </w:rPr>
                </w:rPrChange>
              </w:rPr>
              <w:t>Total</w:t>
            </w:r>
          </w:p>
        </w:tc>
        <w:tc>
          <w:tcPr>
            <w:tcW w:w="1130" w:type="dxa"/>
            <w:tcBorders>
              <w:top w:val="nil"/>
              <w:left w:val="nil"/>
              <w:bottom w:val="single" w:sz="4" w:space="0" w:color="auto"/>
              <w:right w:val="single" w:sz="4" w:space="0" w:color="auto"/>
            </w:tcBorders>
            <w:shd w:val="clear" w:color="auto" w:fill="auto"/>
            <w:noWrap/>
            <w:vAlign w:val="bottom"/>
            <w:hideMark/>
          </w:tcPr>
          <w:p w14:paraId="3EA243AF" w14:textId="7ABEEA0E" w:rsidR="00944C82" w:rsidRPr="00944C82" w:rsidRDefault="00944C82" w:rsidP="00944C82">
            <w:pPr>
              <w:ind w:right="49"/>
              <w:jc w:val="left"/>
              <w:rPr>
                <w:rFonts w:ascii="Arial" w:eastAsia="Times New Roman" w:hAnsi="Arial" w:cs="Arial"/>
                <w:b/>
                <w:i/>
                <w:color w:val="000000"/>
                <w:sz w:val="18"/>
                <w:szCs w:val="18"/>
                <w:lang w:eastAsia="es-MX"/>
                <w:rPrChange w:id="723" w:author="GCC-7986" w:date="2025-03-28T13:25:00Z">
                  <w:rPr>
                    <w:rFonts w:ascii="Arial" w:eastAsia="Times New Roman" w:hAnsi="Arial" w:cs="Arial"/>
                    <w:color w:val="000000"/>
                    <w:sz w:val="18"/>
                    <w:szCs w:val="18"/>
                    <w:lang w:eastAsia="es-MX"/>
                  </w:rPr>
                </w:rPrChange>
              </w:rPr>
            </w:pPr>
            <w:ins w:id="724" w:author="GCC-7986" w:date="2025-03-28T13:22:00Z">
              <w:r w:rsidRPr="00944C82">
                <w:rPr>
                  <w:rFonts w:ascii="Arial" w:eastAsia="Times New Roman" w:hAnsi="Arial" w:cs="Arial"/>
                  <w:b/>
                  <w:i/>
                  <w:color w:val="000000"/>
                  <w:sz w:val="18"/>
                  <w:szCs w:val="18"/>
                  <w:lang w:eastAsia="es-MX"/>
                </w:rPr>
                <w:t> 171,654</w:t>
              </w:r>
            </w:ins>
            <w:del w:id="725" w:author="GCC-7986" w:date="2025-03-28T13:22:00Z">
              <w:r w:rsidRPr="00944C82" w:rsidDel="00141448">
                <w:rPr>
                  <w:rFonts w:ascii="Arial" w:eastAsia="Times New Roman" w:hAnsi="Arial" w:cs="Arial"/>
                  <w:b/>
                  <w:i/>
                  <w:color w:val="000000"/>
                  <w:sz w:val="18"/>
                  <w:szCs w:val="18"/>
                  <w:lang w:eastAsia="es-MX"/>
                  <w:rPrChange w:id="726" w:author="GCC-7986" w:date="2025-03-28T13:25:00Z">
                    <w:rPr>
                      <w:rFonts w:ascii="Arial" w:eastAsia="Times New Roman" w:hAnsi="Arial" w:cs="Arial"/>
                      <w:color w:val="000000"/>
                      <w:sz w:val="18"/>
                      <w:szCs w:val="18"/>
                      <w:lang w:eastAsia="es-MX"/>
                    </w:rPr>
                  </w:rPrChange>
                </w:rPr>
                <w:delText> </w:delText>
              </w:r>
            </w:del>
            <w:ins w:id="727" w:author="Dalers" w:date="2024-03-06T18:44:00Z">
              <w:del w:id="728" w:author="GCC-7986" w:date="2025-03-28T12:44:00Z">
                <w:r w:rsidRPr="00944C82" w:rsidDel="006063F3">
                  <w:rPr>
                    <w:rFonts w:ascii="Arial" w:eastAsia="Times New Roman" w:hAnsi="Arial" w:cs="Arial"/>
                    <w:b/>
                    <w:i/>
                    <w:color w:val="000000"/>
                    <w:sz w:val="18"/>
                    <w:szCs w:val="18"/>
                    <w:lang w:eastAsia="es-MX"/>
                    <w:rPrChange w:id="729" w:author="GCC-7986" w:date="2025-03-28T13:25:00Z">
                      <w:rPr>
                        <w:rFonts w:ascii="Arial" w:eastAsia="Times New Roman" w:hAnsi="Arial" w:cs="Arial"/>
                        <w:color w:val="000000"/>
                        <w:sz w:val="18"/>
                        <w:szCs w:val="18"/>
                        <w:lang w:eastAsia="es-MX"/>
                      </w:rPr>
                    </w:rPrChange>
                  </w:rPr>
                  <w:delText>1</w:delText>
                </w:r>
              </w:del>
            </w:ins>
            <w:ins w:id="730" w:author="Dalers" w:date="2025-03-28T12:12:00Z">
              <w:del w:id="731" w:author="GCC-7986" w:date="2025-03-28T12:44:00Z">
                <w:r w:rsidRPr="00944C82" w:rsidDel="006063F3">
                  <w:rPr>
                    <w:rFonts w:ascii="Arial" w:eastAsia="Times New Roman" w:hAnsi="Arial" w:cs="Arial"/>
                    <w:b/>
                    <w:i/>
                    <w:color w:val="000000"/>
                    <w:sz w:val="18"/>
                    <w:szCs w:val="18"/>
                    <w:lang w:eastAsia="es-MX"/>
                  </w:rPr>
                  <w:delText>71,654</w:delText>
                </w:r>
              </w:del>
            </w:ins>
          </w:p>
        </w:tc>
        <w:tc>
          <w:tcPr>
            <w:tcW w:w="1112" w:type="dxa"/>
            <w:tcBorders>
              <w:top w:val="nil"/>
              <w:left w:val="nil"/>
              <w:bottom w:val="single" w:sz="4" w:space="0" w:color="auto"/>
              <w:right w:val="single" w:sz="4" w:space="0" w:color="auto"/>
            </w:tcBorders>
            <w:shd w:val="clear" w:color="auto" w:fill="auto"/>
            <w:noWrap/>
            <w:vAlign w:val="bottom"/>
            <w:hideMark/>
          </w:tcPr>
          <w:p w14:paraId="720B65D7" w14:textId="15EBF7E4" w:rsidR="00944C82" w:rsidRPr="00944C82" w:rsidRDefault="00944C82" w:rsidP="00944C82">
            <w:pPr>
              <w:ind w:right="49"/>
              <w:jc w:val="left"/>
              <w:rPr>
                <w:rFonts w:ascii="Arial" w:eastAsia="Times New Roman" w:hAnsi="Arial" w:cs="Arial"/>
                <w:b/>
                <w:i/>
                <w:color w:val="000000"/>
                <w:sz w:val="18"/>
                <w:szCs w:val="18"/>
                <w:lang w:eastAsia="es-MX"/>
                <w:rPrChange w:id="732" w:author="GCC-7986" w:date="2025-03-28T13:25:00Z">
                  <w:rPr>
                    <w:rFonts w:ascii="Arial" w:eastAsia="Times New Roman" w:hAnsi="Arial" w:cs="Arial"/>
                    <w:color w:val="000000"/>
                    <w:sz w:val="18"/>
                    <w:szCs w:val="18"/>
                    <w:lang w:eastAsia="es-MX"/>
                  </w:rPr>
                </w:rPrChange>
              </w:rPr>
            </w:pPr>
            <w:ins w:id="733" w:author="GCC-7986" w:date="2025-03-28T13:22:00Z">
              <w:r w:rsidRPr="00944C82">
                <w:rPr>
                  <w:rFonts w:ascii="Arial" w:eastAsia="Times New Roman" w:hAnsi="Arial" w:cs="Arial"/>
                  <w:b/>
                  <w:i/>
                  <w:color w:val="000000"/>
                  <w:sz w:val="18"/>
                  <w:szCs w:val="18"/>
                  <w:lang w:eastAsia="es-MX"/>
                </w:rPr>
                <w:t> 169,242</w:t>
              </w:r>
            </w:ins>
            <w:del w:id="734" w:author="GCC-7986" w:date="2025-03-28T13:22:00Z">
              <w:r w:rsidRPr="00944C82" w:rsidDel="00141448">
                <w:rPr>
                  <w:rFonts w:ascii="Arial" w:eastAsia="Times New Roman" w:hAnsi="Arial" w:cs="Arial"/>
                  <w:b/>
                  <w:i/>
                  <w:color w:val="000000"/>
                  <w:sz w:val="18"/>
                  <w:szCs w:val="18"/>
                  <w:lang w:eastAsia="es-MX"/>
                  <w:rPrChange w:id="735" w:author="GCC-7986" w:date="2025-03-28T13:25:00Z">
                    <w:rPr>
                      <w:rFonts w:ascii="Arial" w:eastAsia="Times New Roman" w:hAnsi="Arial" w:cs="Arial"/>
                      <w:color w:val="000000"/>
                      <w:sz w:val="18"/>
                      <w:szCs w:val="18"/>
                      <w:lang w:eastAsia="es-MX"/>
                    </w:rPr>
                  </w:rPrChange>
                </w:rPr>
                <w:delText> </w:delText>
              </w:r>
            </w:del>
            <w:ins w:id="736" w:author="Dalers" w:date="2024-03-06T18:45:00Z">
              <w:del w:id="737" w:author="GCC-7986" w:date="2025-03-28T12:44:00Z">
                <w:r w:rsidRPr="00944C82" w:rsidDel="006063F3">
                  <w:rPr>
                    <w:rFonts w:ascii="Arial" w:eastAsia="Times New Roman" w:hAnsi="Arial" w:cs="Arial"/>
                    <w:b/>
                    <w:i/>
                    <w:color w:val="000000"/>
                    <w:sz w:val="18"/>
                    <w:szCs w:val="18"/>
                    <w:lang w:eastAsia="es-MX"/>
                    <w:rPrChange w:id="738" w:author="GCC-7986" w:date="2025-03-28T13:25:00Z">
                      <w:rPr>
                        <w:rFonts w:ascii="Arial" w:eastAsia="Times New Roman" w:hAnsi="Arial" w:cs="Arial"/>
                        <w:color w:val="000000"/>
                        <w:sz w:val="18"/>
                        <w:szCs w:val="18"/>
                        <w:lang w:eastAsia="es-MX"/>
                      </w:rPr>
                    </w:rPrChange>
                  </w:rPr>
                  <w:delText>16</w:delText>
                </w:r>
              </w:del>
            </w:ins>
            <w:ins w:id="739" w:author="Dalers" w:date="2025-03-28T12:10:00Z">
              <w:del w:id="740" w:author="GCC-7986" w:date="2025-03-28T12:44:00Z">
                <w:r w:rsidRPr="00944C82" w:rsidDel="006063F3">
                  <w:rPr>
                    <w:rFonts w:ascii="Arial" w:eastAsia="Times New Roman" w:hAnsi="Arial" w:cs="Arial"/>
                    <w:b/>
                    <w:i/>
                    <w:color w:val="000000"/>
                    <w:sz w:val="18"/>
                    <w:szCs w:val="18"/>
                    <w:lang w:eastAsia="es-MX"/>
                  </w:rPr>
                  <w:delText>9,242</w:delText>
                </w:r>
              </w:del>
            </w:ins>
          </w:p>
        </w:tc>
        <w:tc>
          <w:tcPr>
            <w:tcW w:w="956" w:type="dxa"/>
            <w:tcBorders>
              <w:top w:val="nil"/>
              <w:left w:val="nil"/>
              <w:bottom w:val="single" w:sz="4" w:space="0" w:color="auto"/>
              <w:right w:val="single" w:sz="4" w:space="0" w:color="auto"/>
            </w:tcBorders>
            <w:shd w:val="clear" w:color="auto" w:fill="auto"/>
            <w:noWrap/>
            <w:vAlign w:val="bottom"/>
            <w:hideMark/>
          </w:tcPr>
          <w:p w14:paraId="3A4EDE12"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7EAA20D7"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5FBAE32C"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1FA9ED9F"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944C82" w:rsidRPr="00944C82" w14:paraId="2F653EBD" w14:textId="77777777" w:rsidTr="00944C82">
        <w:trPr>
          <w:trHeight w:val="301"/>
        </w:trPr>
        <w:tc>
          <w:tcPr>
            <w:tcW w:w="660" w:type="dxa"/>
            <w:vMerge w:val="restart"/>
            <w:tcBorders>
              <w:top w:val="nil"/>
              <w:left w:val="single" w:sz="4" w:space="0" w:color="auto"/>
              <w:bottom w:val="single" w:sz="4" w:space="0" w:color="auto"/>
              <w:right w:val="single" w:sz="4" w:space="0" w:color="auto"/>
            </w:tcBorders>
            <w:shd w:val="clear" w:color="000000" w:fill="A6A6A6"/>
            <w:vAlign w:val="center"/>
            <w:hideMark/>
          </w:tcPr>
          <w:p w14:paraId="09279A8C"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Ref.</w:t>
            </w:r>
          </w:p>
        </w:tc>
        <w:tc>
          <w:tcPr>
            <w:tcW w:w="2068" w:type="dxa"/>
            <w:vMerge w:val="restart"/>
            <w:tcBorders>
              <w:top w:val="nil"/>
              <w:left w:val="single" w:sz="4" w:space="0" w:color="auto"/>
              <w:bottom w:val="single" w:sz="4" w:space="0" w:color="auto"/>
              <w:right w:val="single" w:sz="4" w:space="0" w:color="auto"/>
            </w:tcBorders>
            <w:shd w:val="clear" w:color="000000" w:fill="A6A6A6"/>
            <w:vAlign w:val="center"/>
            <w:hideMark/>
          </w:tcPr>
          <w:p w14:paraId="4F60ACB3"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Uso de la Base sin medidor</w:t>
            </w:r>
          </w:p>
        </w:tc>
        <w:tc>
          <w:tcPr>
            <w:tcW w:w="2242" w:type="dxa"/>
            <w:gridSpan w:val="2"/>
            <w:tcBorders>
              <w:top w:val="single" w:sz="4" w:space="0" w:color="auto"/>
              <w:left w:val="nil"/>
              <w:bottom w:val="single" w:sz="4" w:space="0" w:color="auto"/>
              <w:right w:val="single" w:sz="4" w:space="0" w:color="auto"/>
            </w:tcBorders>
            <w:shd w:val="clear" w:color="000000" w:fill="A6A6A6"/>
            <w:vAlign w:val="center"/>
            <w:hideMark/>
          </w:tcPr>
          <w:p w14:paraId="4ACE1F93"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No. De Usuarios</w:t>
            </w:r>
          </w:p>
        </w:tc>
        <w:tc>
          <w:tcPr>
            <w:tcW w:w="3876" w:type="dxa"/>
            <w:gridSpan w:val="4"/>
            <w:tcBorders>
              <w:top w:val="single" w:sz="4" w:space="0" w:color="auto"/>
              <w:left w:val="nil"/>
              <w:bottom w:val="single" w:sz="4" w:space="0" w:color="auto"/>
              <w:right w:val="single" w:sz="4" w:space="0" w:color="000000"/>
            </w:tcBorders>
            <w:shd w:val="clear" w:color="000000" w:fill="A6A6A6"/>
            <w:vAlign w:val="center"/>
            <w:hideMark/>
          </w:tcPr>
          <w:p w14:paraId="609E2E5B"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Total recaudado</w:t>
            </w:r>
          </w:p>
        </w:tc>
      </w:tr>
      <w:tr w:rsidR="00944C82" w:rsidRPr="00944C82" w14:paraId="04E03B5F" w14:textId="77777777" w:rsidTr="001F13D2">
        <w:trPr>
          <w:trHeight w:val="723"/>
        </w:trPr>
        <w:tc>
          <w:tcPr>
            <w:tcW w:w="660" w:type="dxa"/>
            <w:vMerge/>
            <w:tcBorders>
              <w:top w:val="nil"/>
              <w:left w:val="single" w:sz="4" w:space="0" w:color="auto"/>
              <w:bottom w:val="single" w:sz="4" w:space="0" w:color="auto"/>
              <w:right w:val="single" w:sz="4" w:space="0" w:color="auto"/>
            </w:tcBorders>
            <w:vAlign w:val="center"/>
            <w:hideMark/>
          </w:tcPr>
          <w:p w14:paraId="5A249ECB" w14:textId="77777777" w:rsidR="00944C82" w:rsidRPr="00944C82" w:rsidRDefault="00944C82" w:rsidP="00944C82">
            <w:pPr>
              <w:ind w:right="49"/>
              <w:jc w:val="left"/>
              <w:rPr>
                <w:rFonts w:ascii="Arial" w:eastAsia="Times New Roman" w:hAnsi="Arial" w:cs="Arial"/>
                <w:b/>
                <w:bCs/>
                <w:color w:val="FFFFFF"/>
                <w:sz w:val="18"/>
                <w:szCs w:val="18"/>
                <w:lang w:eastAsia="es-MX"/>
              </w:rPr>
            </w:pPr>
          </w:p>
        </w:tc>
        <w:tc>
          <w:tcPr>
            <w:tcW w:w="2068" w:type="dxa"/>
            <w:vMerge/>
            <w:tcBorders>
              <w:top w:val="nil"/>
              <w:left w:val="single" w:sz="4" w:space="0" w:color="auto"/>
              <w:bottom w:val="single" w:sz="4" w:space="0" w:color="auto"/>
              <w:right w:val="single" w:sz="4" w:space="0" w:color="auto"/>
            </w:tcBorders>
            <w:vAlign w:val="center"/>
            <w:hideMark/>
          </w:tcPr>
          <w:p w14:paraId="49ECAC2F" w14:textId="77777777" w:rsidR="00944C82" w:rsidRPr="00944C82" w:rsidRDefault="00944C82" w:rsidP="00944C82">
            <w:pPr>
              <w:ind w:right="49"/>
              <w:jc w:val="left"/>
              <w:rPr>
                <w:rFonts w:ascii="Arial" w:eastAsia="Times New Roman" w:hAnsi="Arial" w:cs="Arial"/>
                <w:b/>
                <w:bCs/>
                <w:color w:val="FFFFFF"/>
                <w:sz w:val="18"/>
                <w:szCs w:val="18"/>
                <w:lang w:eastAsia="es-MX"/>
              </w:rPr>
            </w:pPr>
          </w:p>
        </w:tc>
        <w:tc>
          <w:tcPr>
            <w:tcW w:w="1130" w:type="dxa"/>
            <w:tcBorders>
              <w:top w:val="nil"/>
              <w:left w:val="nil"/>
              <w:bottom w:val="single" w:sz="4" w:space="0" w:color="auto"/>
              <w:right w:val="single" w:sz="4" w:space="0" w:color="auto"/>
            </w:tcBorders>
            <w:shd w:val="clear" w:color="000000" w:fill="A6A6A6"/>
            <w:vAlign w:val="center"/>
            <w:hideMark/>
          </w:tcPr>
          <w:p w14:paraId="17966A22"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que se informa</w:t>
            </w:r>
          </w:p>
        </w:tc>
        <w:tc>
          <w:tcPr>
            <w:tcW w:w="1112" w:type="dxa"/>
            <w:tcBorders>
              <w:top w:val="nil"/>
              <w:left w:val="nil"/>
              <w:bottom w:val="single" w:sz="4" w:space="0" w:color="auto"/>
              <w:right w:val="single" w:sz="4" w:space="0" w:color="auto"/>
            </w:tcBorders>
            <w:shd w:val="clear" w:color="000000" w:fill="A6A6A6"/>
            <w:vAlign w:val="center"/>
            <w:hideMark/>
          </w:tcPr>
          <w:p w14:paraId="007252C7"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anterior al que se informa</w:t>
            </w:r>
          </w:p>
        </w:tc>
        <w:tc>
          <w:tcPr>
            <w:tcW w:w="956" w:type="dxa"/>
            <w:tcBorders>
              <w:top w:val="nil"/>
              <w:left w:val="nil"/>
              <w:bottom w:val="single" w:sz="4" w:space="0" w:color="auto"/>
              <w:right w:val="single" w:sz="4" w:space="0" w:color="auto"/>
            </w:tcBorders>
            <w:shd w:val="clear" w:color="000000" w:fill="A6A6A6"/>
            <w:vAlign w:val="center"/>
            <w:hideMark/>
          </w:tcPr>
          <w:p w14:paraId="3CDE4727"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que se informa</w:t>
            </w:r>
          </w:p>
        </w:tc>
        <w:tc>
          <w:tcPr>
            <w:tcW w:w="956" w:type="dxa"/>
            <w:tcBorders>
              <w:top w:val="nil"/>
              <w:left w:val="nil"/>
              <w:bottom w:val="single" w:sz="4" w:space="0" w:color="auto"/>
              <w:right w:val="single" w:sz="4" w:space="0" w:color="auto"/>
            </w:tcBorders>
            <w:shd w:val="clear" w:color="000000" w:fill="A6A6A6"/>
            <w:vAlign w:val="center"/>
            <w:hideMark/>
          </w:tcPr>
          <w:p w14:paraId="365C791D"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 del total</w:t>
            </w:r>
          </w:p>
        </w:tc>
        <w:tc>
          <w:tcPr>
            <w:tcW w:w="1043" w:type="dxa"/>
            <w:tcBorders>
              <w:top w:val="nil"/>
              <w:left w:val="nil"/>
              <w:bottom w:val="single" w:sz="4" w:space="0" w:color="auto"/>
              <w:right w:val="single" w:sz="4" w:space="0" w:color="auto"/>
            </w:tcBorders>
            <w:shd w:val="clear" w:color="000000" w:fill="A6A6A6"/>
            <w:vAlign w:val="center"/>
            <w:hideMark/>
          </w:tcPr>
          <w:p w14:paraId="149F1997"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Año anterior al que se informa</w:t>
            </w:r>
          </w:p>
        </w:tc>
        <w:tc>
          <w:tcPr>
            <w:tcW w:w="921" w:type="dxa"/>
            <w:tcBorders>
              <w:top w:val="nil"/>
              <w:left w:val="nil"/>
              <w:bottom w:val="single" w:sz="4" w:space="0" w:color="auto"/>
              <w:right w:val="single" w:sz="4" w:space="0" w:color="auto"/>
            </w:tcBorders>
            <w:shd w:val="clear" w:color="000000" w:fill="A6A6A6"/>
            <w:vAlign w:val="center"/>
            <w:hideMark/>
          </w:tcPr>
          <w:p w14:paraId="36A57758"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 del total</w:t>
            </w:r>
          </w:p>
        </w:tc>
      </w:tr>
      <w:tr w:rsidR="00944C82" w:rsidRPr="00944C82" w14:paraId="435E596C" w14:textId="77777777" w:rsidTr="001F5140">
        <w:trPr>
          <w:trHeight w:val="30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525B2B" w14:textId="77777777" w:rsidR="00944C82" w:rsidRPr="00944C82" w:rsidRDefault="00944C82" w:rsidP="00944C82">
            <w:pPr>
              <w:ind w:right="49"/>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5</w:t>
            </w:r>
          </w:p>
        </w:tc>
        <w:tc>
          <w:tcPr>
            <w:tcW w:w="2068" w:type="dxa"/>
            <w:tcBorders>
              <w:top w:val="nil"/>
              <w:left w:val="nil"/>
              <w:bottom w:val="single" w:sz="4" w:space="0" w:color="auto"/>
              <w:right w:val="single" w:sz="4" w:space="0" w:color="auto"/>
            </w:tcBorders>
            <w:shd w:val="clear" w:color="auto" w:fill="auto"/>
            <w:noWrap/>
            <w:vAlign w:val="bottom"/>
            <w:hideMark/>
          </w:tcPr>
          <w:p w14:paraId="5780482D"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Uso doméstico</w:t>
            </w:r>
          </w:p>
        </w:tc>
        <w:tc>
          <w:tcPr>
            <w:tcW w:w="1130" w:type="dxa"/>
            <w:tcBorders>
              <w:top w:val="nil"/>
              <w:left w:val="nil"/>
              <w:bottom w:val="single" w:sz="4" w:space="0" w:color="auto"/>
              <w:right w:val="single" w:sz="4" w:space="0" w:color="auto"/>
            </w:tcBorders>
            <w:shd w:val="clear" w:color="auto" w:fill="auto"/>
            <w:noWrap/>
            <w:vAlign w:val="bottom"/>
            <w:hideMark/>
          </w:tcPr>
          <w:p w14:paraId="6F5DD218"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112" w:type="dxa"/>
            <w:tcBorders>
              <w:top w:val="nil"/>
              <w:left w:val="nil"/>
              <w:bottom w:val="single" w:sz="4" w:space="0" w:color="auto"/>
              <w:right w:val="single" w:sz="4" w:space="0" w:color="auto"/>
            </w:tcBorders>
            <w:shd w:val="clear" w:color="auto" w:fill="auto"/>
            <w:noWrap/>
            <w:vAlign w:val="bottom"/>
            <w:hideMark/>
          </w:tcPr>
          <w:p w14:paraId="7D51C432"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44E0BE81"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7CF93CF1"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00A3E0D7"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29F5522D"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944C82" w:rsidRPr="00944C82" w14:paraId="4757F311" w14:textId="77777777" w:rsidTr="001F5140">
        <w:trPr>
          <w:trHeight w:val="30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9957BF" w14:textId="77777777" w:rsidR="00944C82" w:rsidRPr="00944C82" w:rsidRDefault="00944C82" w:rsidP="00944C82">
            <w:pPr>
              <w:ind w:right="49"/>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6</w:t>
            </w:r>
          </w:p>
        </w:tc>
        <w:tc>
          <w:tcPr>
            <w:tcW w:w="2068" w:type="dxa"/>
            <w:tcBorders>
              <w:top w:val="nil"/>
              <w:left w:val="nil"/>
              <w:bottom w:val="single" w:sz="4" w:space="0" w:color="auto"/>
              <w:right w:val="single" w:sz="4" w:space="0" w:color="auto"/>
            </w:tcBorders>
            <w:shd w:val="clear" w:color="auto" w:fill="auto"/>
            <w:noWrap/>
            <w:vAlign w:val="bottom"/>
            <w:hideMark/>
          </w:tcPr>
          <w:p w14:paraId="36C7EB8A"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Uso no doméstico</w:t>
            </w:r>
          </w:p>
        </w:tc>
        <w:tc>
          <w:tcPr>
            <w:tcW w:w="1130" w:type="dxa"/>
            <w:tcBorders>
              <w:top w:val="nil"/>
              <w:left w:val="nil"/>
              <w:bottom w:val="single" w:sz="4" w:space="0" w:color="auto"/>
              <w:right w:val="single" w:sz="4" w:space="0" w:color="auto"/>
            </w:tcBorders>
            <w:shd w:val="clear" w:color="auto" w:fill="auto"/>
            <w:noWrap/>
            <w:vAlign w:val="bottom"/>
            <w:hideMark/>
          </w:tcPr>
          <w:p w14:paraId="2EA3ECF8"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112" w:type="dxa"/>
            <w:tcBorders>
              <w:top w:val="nil"/>
              <w:left w:val="nil"/>
              <w:bottom w:val="single" w:sz="4" w:space="0" w:color="auto"/>
              <w:right w:val="single" w:sz="4" w:space="0" w:color="auto"/>
            </w:tcBorders>
            <w:shd w:val="clear" w:color="auto" w:fill="auto"/>
            <w:noWrap/>
            <w:vAlign w:val="bottom"/>
            <w:hideMark/>
          </w:tcPr>
          <w:p w14:paraId="61C6A5C8"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1CD2D2A2"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5EE756AF"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6BF55C80"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3EEA8E0A"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944C82" w:rsidRPr="00944C82" w14:paraId="07DB4DE3" w14:textId="77777777" w:rsidTr="001F5140">
        <w:trPr>
          <w:trHeight w:val="30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14C06D" w14:textId="77777777" w:rsidR="00944C82" w:rsidRPr="00944C82" w:rsidRDefault="00944C82" w:rsidP="00944C82">
            <w:pPr>
              <w:ind w:right="49"/>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7</w:t>
            </w:r>
          </w:p>
        </w:tc>
        <w:tc>
          <w:tcPr>
            <w:tcW w:w="2068" w:type="dxa"/>
            <w:tcBorders>
              <w:top w:val="nil"/>
              <w:left w:val="nil"/>
              <w:bottom w:val="single" w:sz="4" w:space="0" w:color="auto"/>
              <w:right w:val="single" w:sz="4" w:space="0" w:color="auto"/>
            </w:tcBorders>
            <w:shd w:val="clear" w:color="auto" w:fill="auto"/>
            <w:noWrap/>
            <w:vAlign w:val="bottom"/>
            <w:hideMark/>
          </w:tcPr>
          <w:p w14:paraId="7B26C2A0"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Otro</w:t>
            </w:r>
          </w:p>
        </w:tc>
        <w:tc>
          <w:tcPr>
            <w:tcW w:w="1130" w:type="dxa"/>
            <w:tcBorders>
              <w:top w:val="nil"/>
              <w:left w:val="nil"/>
              <w:bottom w:val="single" w:sz="4" w:space="0" w:color="auto"/>
              <w:right w:val="single" w:sz="4" w:space="0" w:color="auto"/>
            </w:tcBorders>
            <w:shd w:val="clear" w:color="auto" w:fill="auto"/>
            <w:noWrap/>
            <w:vAlign w:val="bottom"/>
            <w:hideMark/>
          </w:tcPr>
          <w:p w14:paraId="19057AB3"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112" w:type="dxa"/>
            <w:tcBorders>
              <w:top w:val="nil"/>
              <w:left w:val="nil"/>
              <w:bottom w:val="single" w:sz="4" w:space="0" w:color="auto"/>
              <w:right w:val="single" w:sz="4" w:space="0" w:color="auto"/>
            </w:tcBorders>
            <w:shd w:val="clear" w:color="auto" w:fill="auto"/>
            <w:noWrap/>
            <w:vAlign w:val="bottom"/>
            <w:hideMark/>
          </w:tcPr>
          <w:p w14:paraId="0240E133"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0E0C0F89"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7FBCC27A"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077DACA6"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7B550630"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944C82" w:rsidRPr="00944C82" w14:paraId="5F3A6CB7" w14:textId="77777777" w:rsidTr="001F5140">
        <w:trPr>
          <w:trHeight w:val="301"/>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347A70E" w14:textId="77777777" w:rsidR="00944C82" w:rsidRPr="00944C82" w:rsidRDefault="00944C82" w:rsidP="00944C82">
            <w:pPr>
              <w:ind w:right="49"/>
              <w:rPr>
                <w:rFonts w:ascii="Arial" w:eastAsia="Times New Roman" w:hAnsi="Arial" w:cs="Arial"/>
                <w:b/>
                <w:bCs/>
                <w:color w:val="000000"/>
                <w:sz w:val="18"/>
                <w:szCs w:val="18"/>
                <w:lang w:eastAsia="es-MX"/>
              </w:rPr>
            </w:pPr>
            <w:r w:rsidRPr="00944C82">
              <w:rPr>
                <w:rFonts w:ascii="Arial" w:eastAsia="Times New Roman" w:hAnsi="Arial" w:cs="Arial"/>
                <w:b/>
                <w:bCs/>
                <w:color w:val="000000"/>
                <w:sz w:val="18"/>
                <w:szCs w:val="18"/>
                <w:lang w:eastAsia="es-MX"/>
              </w:rPr>
              <w:t>8</w:t>
            </w:r>
          </w:p>
        </w:tc>
        <w:tc>
          <w:tcPr>
            <w:tcW w:w="2068" w:type="dxa"/>
            <w:tcBorders>
              <w:top w:val="nil"/>
              <w:left w:val="nil"/>
              <w:bottom w:val="single" w:sz="4" w:space="0" w:color="auto"/>
              <w:right w:val="single" w:sz="4" w:space="0" w:color="auto"/>
            </w:tcBorders>
            <w:shd w:val="clear" w:color="auto" w:fill="auto"/>
            <w:noWrap/>
            <w:vAlign w:val="bottom"/>
            <w:hideMark/>
          </w:tcPr>
          <w:p w14:paraId="6EE0704B" w14:textId="77777777" w:rsidR="00944C82" w:rsidRPr="00944C82" w:rsidRDefault="00944C82" w:rsidP="00944C82">
            <w:pPr>
              <w:ind w:right="49"/>
              <w:jc w:val="left"/>
              <w:rPr>
                <w:rFonts w:ascii="Arial" w:eastAsia="Times New Roman" w:hAnsi="Arial" w:cs="Arial"/>
                <w:b/>
                <w:bCs/>
                <w:color w:val="000000"/>
                <w:sz w:val="18"/>
                <w:szCs w:val="18"/>
                <w:lang w:eastAsia="es-MX"/>
              </w:rPr>
            </w:pPr>
            <w:r w:rsidRPr="00944C82">
              <w:rPr>
                <w:rFonts w:ascii="Arial" w:eastAsia="Times New Roman" w:hAnsi="Arial" w:cs="Arial"/>
                <w:b/>
                <w:bCs/>
                <w:color w:val="000000"/>
                <w:sz w:val="18"/>
                <w:szCs w:val="18"/>
                <w:lang w:eastAsia="es-MX"/>
              </w:rPr>
              <w:t>Total</w:t>
            </w:r>
          </w:p>
        </w:tc>
        <w:tc>
          <w:tcPr>
            <w:tcW w:w="1130" w:type="dxa"/>
            <w:tcBorders>
              <w:top w:val="nil"/>
              <w:left w:val="nil"/>
              <w:bottom w:val="single" w:sz="4" w:space="0" w:color="auto"/>
              <w:right w:val="single" w:sz="4" w:space="0" w:color="auto"/>
            </w:tcBorders>
            <w:shd w:val="clear" w:color="auto" w:fill="auto"/>
            <w:noWrap/>
            <w:vAlign w:val="bottom"/>
            <w:hideMark/>
          </w:tcPr>
          <w:p w14:paraId="3340CD88"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112" w:type="dxa"/>
            <w:tcBorders>
              <w:top w:val="nil"/>
              <w:left w:val="nil"/>
              <w:bottom w:val="single" w:sz="4" w:space="0" w:color="auto"/>
              <w:right w:val="single" w:sz="4" w:space="0" w:color="auto"/>
            </w:tcBorders>
            <w:shd w:val="clear" w:color="auto" w:fill="auto"/>
            <w:noWrap/>
            <w:vAlign w:val="bottom"/>
            <w:hideMark/>
          </w:tcPr>
          <w:p w14:paraId="5819B48B"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6D30260A"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6B303CE6"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349D39B8"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0EBC0C8E"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r w:rsidR="00944C82" w:rsidRPr="00944C82" w14:paraId="23089E0A" w14:textId="77777777" w:rsidTr="001F13D2">
        <w:trPr>
          <w:trHeight w:val="301"/>
        </w:trPr>
        <w:tc>
          <w:tcPr>
            <w:tcW w:w="660" w:type="dxa"/>
            <w:tcBorders>
              <w:top w:val="nil"/>
              <w:left w:val="single" w:sz="4" w:space="0" w:color="auto"/>
              <w:bottom w:val="single" w:sz="4" w:space="0" w:color="auto"/>
              <w:right w:val="single" w:sz="4" w:space="0" w:color="auto"/>
            </w:tcBorders>
            <w:shd w:val="clear" w:color="000000" w:fill="A6A6A6"/>
            <w:noWrap/>
            <w:vAlign w:val="center"/>
            <w:hideMark/>
          </w:tcPr>
          <w:p w14:paraId="5F698D1C" w14:textId="77777777" w:rsidR="00944C82" w:rsidRPr="00944C82" w:rsidRDefault="00944C8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9</w:t>
            </w:r>
          </w:p>
        </w:tc>
        <w:tc>
          <w:tcPr>
            <w:tcW w:w="2068" w:type="dxa"/>
            <w:tcBorders>
              <w:top w:val="nil"/>
              <w:left w:val="nil"/>
              <w:bottom w:val="single" w:sz="4" w:space="0" w:color="auto"/>
              <w:right w:val="single" w:sz="4" w:space="0" w:color="auto"/>
            </w:tcBorders>
            <w:shd w:val="clear" w:color="000000" w:fill="A6A6A6"/>
            <w:noWrap/>
            <w:vAlign w:val="bottom"/>
            <w:hideMark/>
          </w:tcPr>
          <w:p w14:paraId="6F5742D6" w14:textId="77777777" w:rsidR="00944C82" w:rsidRPr="00944C82" w:rsidRDefault="00944C82" w:rsidP="00944C82">
            <w:pPr>
              <w:ind w:right="49"/>
              <w:jc w:val="left"/>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Gran Total</w:t>
            </w:r>
          </w:p>
        </w:tc>
        <w:tc>
          <w:tcPr>
            <w:tcW w:w="1130" w:type="dxa"/>
            <w:tcBorders>
              <w:top w:val="nil"/>
              <w:left w:val="nil"/>
              <w:bottom w:val="single" w:sz="4" w:space="0" w:color="auto"/>
              <w:right w:val="single" w:sz="4" w:space="0" w:color="auto"/>
            </w:tcBorders>
            <w:shd w:val="clear" w:color="auto" w:fill="auto"/>
            <w:noWrap/>
            <w:vAlign w:val="bottom"/>
            <w:hideMark/>
          </w:tcPr>
          <w:p w14:paraId="01ABF984"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112" w:type="dxa"/>
            <w:tcBorders>
              <w:top w:val="nil"/>
              <w:left w:val="nil"/>
              <w:bottom w:val="single" w:sz="4" w:space="0" w:color="auto"/>
              <w:right w:val="single" w:sz="4" w:space="0" w:color="auto"/>
            </w:tcBorders>
            <w:shd w:val="clear" w:color="auto" w:fill="auto"/>
            <w:noWrap/>
            <w:vAlign w:val="bottom"/>
            <w:hideMark/>
          </w:tcPr>
          <w:p w14:paraId="3D8FF47A"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56A2B6A7"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56" w:type="dxa"/>
            <w:tcBorders>
              <w:top w:val="nil"/>
              <w:left w:val="nil"/>
              <w:bottom w:val="single" w:sz="4" w:space="0" w:color="auto"/>
              <w:right w:val="single" w:sz="4" w:space="0" w:color="auto"/>
            </w:tcBorders>
            <w:shd w:val="clear" w:color="auto" w:fill="auto"/>
            <w:noWrap/>
            <w:vAlign w:val="bottom"/>
            <w:hideMark/>
          </w:tcPr>
          <w:p w14:paraId="3B45F657"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1043" w:type="dxa"/>
            <w:tcBorders>
              <w:top w:val="nil"/>
              <w:left w:val="nil"/>
              <w:bottom w:val="single" w:sz="4" w:space="0" w:color="auto"/>
              <w:right w:val="single" w:sz="4" w:space="0" w:color="auto"/>
            </w:tcBorders>
            <w:shd w:val="clear" w:color="auto" w:fill="auto"/>
            <w:noWrap/>
            <w:vAlign w:val="bottom"/>
            <w:hideMark/>
          </w:tcPr>
          <w:p w14:paraId="06084100"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c>
          <w:tcPr>
            <w:tcW w:w="921" w:type="dxa"/>
            <w:tcBorders>
              <w:top w:val="nil"/>
              <w:left w:val="nil"/>
              <w:bottom w:val="single" w:sz="4" w:space="0" w:color="auto"/>
              <w:right w:val="single" w:sz="4" w:space="0" w:color="auto"/>
            </w:tcBorders>
            <w:shd w:val="clear" w:color="auto" w:fill="auto"/>
            <w:noWrap/>
            <w:vAlign w:val="bottom"/>
            <w:hideMark/>
          </w:tcPr>
          <w:p w14:paraId="05B244DE" w14:textId="77777777" w:rsidR="00944C82" w:rsidRPr="00944C82" w:rsidRDefault="00944C82" w:rsidP="00944C82">
            <w:pPr>
              <w:ind w:right="49"/>
              <w:jc w:val="left"/>
              <w:rPr>
                <w:rFonts w:ascii="Arial" w:eastAsia="Times New Roman" w:hAnsi="Arial" w:cs="Arial"/>
                <w:color w:val="000000"/>
                <w:sz w:val="18"/>
                <w:szCs w:val="18"/>
                <w:lang w:eastAsia="es-MX"/>
              </w:rPr>
            </w:pPr>
            <w:r w:rsidRPr="00944C82">
              <w:rPr>
                <w:rFonts w:ascii="Arial" w:eastAsia="Times New Roman" w:hAnsi="Arial" w:cs="Arial"/>
                <w:color w:val="000000"/>
                <w:sz w:val="18"/>
                <w:szCs w:val="18"/>
                <w:lang w:eastAsia="es-MX"/>
              </w:rPr>
              <w:t> </w:t>
            </w:r>
          </w:p>
        </w:tc>
      </w:tr>
    </w:tbl>
    <w:p w14:paraId="1CA3B19D" w14:textId="77777777" w:rsidR="00416693" w:rsidRPr="00944C82" w:rsidRDefault="00416693" w:rsidP="00944C82">
      <w:pPr>
        <w:ind w:right="49"/>
        <w:jc w:val="both"/>
        <w:rPr>
          <w:rFonts w:ascii="Arial" w:hAnsi="Arial" w:cs="Arial"/>
          <w:sz w:val="18"/>
          <w:szCs w:val="18"/>
          <w:rPrChange w:id="741" w:author="GCC-7986" w:date="2025-03-28T13:25:00Z">
            <w:rPr>
              <w:rFonts w:ascii="Arial" w:hAnsi="Arial" w:cs="Arial"/>
            </w:rPr>
          </w:rPrChange>
        </w:rPr>
      </w:pPr>
    </w:p>
    <w:p w14:paraId="4EE18E8E" w14:textId="77777777" w:rsidR="001F5140" w:rsidRPr="00944C82" w:rsidRDefault="001F5140" w:rsidP="00944C82">
      <w:pPr>
        <w:ind w:right="49"/>
        <w:jc w:val="both"/>
        <w:rPr>
          <w:rFonts w:ascii="Arial" w:hAnsi="Arial" w:cs="Arial"/>
          <w:sz w:val="18"/>
          <w:szCs w:val="18"/>
          <w:rPrChange w:id="742" w:author="GCC-7986" w:date="2025-03-28T13:25:00Z">
            <w:rPr>
              <w:rFonts w:ascii="Arial" w:hAnsi="Arial" w:cs="Arial"/>
            </w:rPr>
          </w:rPrChange>
        </w:rPr>
      </w:pPr>
    </w:p>
    <w:p w14:paraId="3E26B21B" w14:textId="77777777" w:rsidR="00CD6D4B" w:rsidRPr="00944C82" w:rsidRDefault="000F7D63" w:rsidP="00944C82">
      <w:pPr>
        <w:ind w:right="49"/>
        <w:jc w:val="both"/>
        <w:rPr>
          <w:rFonts w:ascii="Arial" w:hAnsi="Arial" w:cs="Arial"/>
          <w:sz w:val="18"/>
          <w:szCs w:val="18"/>
          <w:rPrChange w:id="743" w:author="GCC-7986" w:date="2025-03-28T13:25:00Z">
            <w:rPr>
              <w:rFonts w:ascii="Arial" w:hAnsi="Arial" w:cs="Arial"/>
            </w:rPr>
          </w:rPrChange>
        </w:rPr>
      </w:pPr>
      <w:r w:rsidRPr="00944C82">
        <w:rPr>
          <w:rFonts w:ascii="Arial" w:hAnsi="Arial" w:cs="Arial"/>
          <w:sz w:val="18"/>
          <w:szCs w:val="18"/>
          <w:rPrChange w:id="744" w:author="GCC-7986" w:date="2025-03-28T13:25:00Z">
            <w:rPr>
              <w:rFonts w:ascii="Arial" w:hAnsi="Arial" w:cs="Arial"/>
            </w:rPr>
          </w:rPrChange>
        </w:rPr>
        <w:t>10</w:t>
      </w:r>
      <w:r w:rsidR="00CD6D4B" w:rsidRPr="00944C82">
        <w:rPr>
          <w:rFonts w:ascii="Arial" w:hAnsi="Arial" w:cs="Arial"/>
          <w:sz w:val="18"/>
          <w:szCs w:val="18"/>
          <w:rPrChange w:id="745" w:author="GCC-7986" w:date="2025-03-28T13:25:00Z">
            <w:rPr>
              <w:rFonts w:ascii="Arial" w:hAnsi="Arial" w:cs="Arial"/>
            </w:rPr>
          </w:rPrChange>
        </w:rPr>
        <w:t>. Si se realizaron algunas de las siguientes acciones administrativas para aumentar o disminuir el potencial recaudatorio en el cobro de los derechos por sumin</w:t>
      </w:r>
      <w:r w:rsidR="00925D03" w:rsidRPr="00944C82">
        <w:rPr>
          <w:rFonts w:ascii="Arial" w:hAnsi="Arial" w:cs="Arial"/>
          <w:sz w:val="18"/>
          <w:szCs w:val="18"/>
          <w:rPrChange w:id="746" w:author="GCC-7986" w:date="2025-03-28T13:25:00Z">
            <w:rPr>
              <w:rFonts w:ascii="Arial" w:hAnsi="Arial" w:cs="Arial"/>
            </w:rPr>
          </w:rPrChange>
        </w:rPr>
        <w:t xml:space="preserve">istro de agua, </w:t>
      </w:r>
      <w:r w:rsidR="00CD6D4B" w:rsidRPr="00944C82">
        <w:rPr>
          <w:rFonts w:ascii="Arial" w:hAnsi="Arial" w:cs="Arial"/>
          <w:sz w:val="18"/>
          <w:szCs w:val="18"/>
          <w:rPrChange w:id="747" w:author="GCC-7986" w:date="2025-03-28T13:25:00Z">
            <w:rPr>
              <w:rFonts w:ascii="Arial" w:hAnsi="Arial" w:cs="Arial"/>
            </w:rPr>
          </w:rPrChange>
        </w:rPr>
        <w:t>describa</w:t>
      </w:r>
      <w:r w:rsidR="00925D03" w:rsidRPr="00944C82">
        <w:rPr>
          <w:rFonts w:ascii="Arial" w:hAnsi="Arial" w:cs="Arial"/>
          <w:sz w:val="18"/>
          <w:szCs w:val="18"/>
          <w:rPrChange w:id="748" w:author="GCC-7986" w:date="2025-03-28T13:25:00Z">
            <w:rPr>
              <w:rFonts w:ascii="Arial" w:hAnsi="Arial" w:cs="Arial"/>
            </w:rPr>
          </w:rPrChange>
        </w:rPr>
        <w:t xml:space="preserve"> có</w:t>
      </w:r>
      <w:r w:rsidR="00CD6D4B" w:rsidRPr="00944C82">
        <w:rPr>
          <w:rFonts w:ascii="Arial" w:hAnsi="Arial" w:cs="Arial"/>
          <w:sz w:val="18"/>
          <w:szCs w:val="18"/>
          <w:rPrChange w:id="749" w:author="GCC-7986" w:date="2025-03-28T13:25:00Z">
            <w:rPr>
              <w:rFonts w:ascii="Arial" w:hAnsi="Arial" w:cs="Arial"/>
            </w:rPr>
          </w:rPrChange>
        </w:rPr>
        <w:t>mo se realizaron y anexe documen</w:t>
      </w:r>
      <w:r w:rsidR="00925D03" w:rsidRPr="00944C82">
        <w:rPr>
          <w:rFonts w:ascii="Arial" w:hAnsi="Arial" w:cs="Arial"/>
          <w:sz w:val="18"/>
          <w:szCs w:val="18"/>
          <w:rPrChange w:id="750" w:author="GCC-7986" w:date="2025-03-28T13:25:00Z">
            <w:rPr>
              <w:rFonts w:ascii="Arial" w:hAnsi="Arial" w:cs="Arial"/>
            </w:rPr>
          </w:rPrChange>
        </w:rPr>
        <w:t>tos que amparen dichas acciones:</w:t>
      </w:r>
    </w:p>
    <w:p w14:paraId="6D8B8B73" w14:textId="54279CF0" w:rsidR="00CD6D4B" w:rsidRPr="00944C82" w:rsidDel="009A19EF" w:rsidRDefault="00CD6D4B" w:rsidP="00944C82">
      <w:pPr>
        <w:ind w:right="49"/>
        <w:jc w:val="both"/>
        <w:rPr>
          <w:del w:id="751" w:author="Dalers" w:date="2024-03-06T18:47:00Z"/>
          <w:rFonts w:ascii="Arial" w:hAnsi="Arial" w:cs="Arial"/>
          <w:sz w:val="18"/>
          <w:szCs w:val="18"/>
          <w:rPrChange w:id="752" w:author="GCC-7986" w:date="2025-03-28T13:25:00Z">
            <w:rPr>
              <w:del w:id="753" w:author="Dalers" w:date="2024-03-06T18:47:00Z"/>
              <w:rFonts w:ascii="Arial" w:hAnsi="Arial" w:cs="Arial"/>
            </w:rPr>
          </w:rPrChange>
        </w:rPr>
      </w:pPr>
    </w:p>
    <w:p w14:paraId="1D71AC39" w14:textId="77777777" w:rsidR="001F5140" w:rsidRPr="00944C82" w:rsidRDefault="001F5140" w:rsidP="00944C82">
      <w:pPr>
        <w:ind w:right="49"/>
        <w:jc w:val="both"/>
        <w:rPr>
          <w:rFonts w:ascii="Arial" w:hAnsi="Arial" w:cs="Arial"/>
          <w:sz w:val="18"/>
          <w:szCs w:val="18"/>
          <w:rPrChange w:id="754" w:author="GCC-7986" w:date="2025-03-28T13:25:00Z">
            <w:rPr>
              <w:rFonts w:ascii="Arial" w:hAnsi="Arial" w:cs="Arial"/>
            </w:rPr>
          </w:rPrChange>
        </w:rPr>
      </w:pPr>
    </w:p>
    <w:p w14:paraId="2CE8BA7C" w14:textId="5E812C3D" w:rsidR="00CD6D4B" w:rsidRPr="00944C82" w:rsidRDefault="00CD6D4B" w:rsidP="00944C82">
      <w:pPr>
        <w:numPr>
          <w:ilvl w:val="0"/>
          <w:numId w:val="28"/>
        </w:numPr>
        <w:ind w:right="49"/>
        <w:jc w:val="both"/>
        <w:rPr>
          <w:ins w:id="755" w:author="Dalers" w:date="2024-03-06T18:47:00Z"/>
          <w:rFonts w:ascii="Arial" w:hAnsi="Arial" w:cs="Arial"/>
          <w:sz w:val="18"/>
          <w:szCs w:val="18"/>
          <w:rPrChange w:id="756" w:author="GCC-7986" w:date="2025-03-28T13:25:00Z">
            <w:rPr>
              <w:ins w:id="757" w:author="Dalers" w:date="2024-03-06T18:47:00Z"/>
              <w:rFonts w:ascii="Arial" w:hAnsi="Arial" w:cs="Arial"/>
            </w:rPr>
          </w:rPrChange>
        </w:rPr>
      </w:pPr>
      <w:r w:rsidRPr="00944C82">
        <w:rPr>
          <w:rFonts w:ascii="Arial" w:hAnsi="Arial" w:cs="Arial"/>
          <w:sz w:val="18"/>
          <w:szCs w:val="18"/>
          <w:rPrChange w:id="758" w:author="GCC-7986" w:date="2025-03-28T13:25:00Z">
            <w:rPr>
              <w:rFonts w:ascii="Arial" w:hAnsi="Arial" w:cs="Arial"/>
            </w:rPr>
          </w:rPrChange>
        </w:rPr>
        <w:lastRenderedPageBreak/>
        <w:t>Detección de tomas clandestinas</w:t>
      </w:r>
    </w:p>
    <w:p w14:paraId="1C8B1187" w14:textId="77777777" w:rsidR="009A19EF" w:rsidRPr="00944C82" w:rsidRDefault="009A19EF">
      <w:pPr>
        <w:ind w:left="720" w:right="49"/>
        <w:jc w:val="both"/>
        <w:rPr>
          <w:rFonts w:ascii="Arial" w:hAnsi="Arial" w:cs="Arial"/>
          <w:sz w:val="18"/>
          <w:szCs w:val="18"/>
          <w:rPrChange w:id="759" w:author="GCC-7986" w:date="2025-03-28T13:25:00Z">
            <w:rPr>
              <w:rFonts w:ascii="Arial" w:hAnsi="Arial" w:cs="Arial"/>
            </w:rPr>
          </w:rPrChange>
        </w:rPr>
        <w:pPrChange w:id="760" w:author="Dalers" w:date="2024-03-06T18:47:00Z">
          <w:pPr>
            <w:numPr>
              <w:numId w:val="28"/>
            </w:numPr>
            <w:ind w:left="720" w:hanging="360"/>
            <w:jc w:val="both"/>
          </w:pPr>
        </w:pPrChange>
      </w:pPr>
    </w:p>
    <w:p w14:paraId="7746EE3A" w14:textId="35594B94" w:rsidR="004E2B88" w:rsidRPr="00944C82" w:rsidRDefault="004E2B88" w:rsidP="00944C82">
      <w:pPr>
        <w:numPr>
          <w:ilvl w:val="0"/>
          <w:numId w:val="28"/>
        </w:numPr>
        <w:ind w:right="49"/>
        <w:jc w:val="both"/>
        <w:rPr>
          <w:ins w:id="761" w:author="GCC-7986" w:date="2025-03-28T13:23:00Z"/>
          <w:rFonts w:ascii="Arial" w:hAnsi="Arial" w:cs="Arial"/>
          <w:sz w:val="18"/>
          <w:szCs w:val="18"/>
          <w:rPrChange w:id="762" w:author="GCC-7986" w:date="2025-03-28T13:25:00Z">
            <w:rPr>
              <w:ins w:id="763" w:author="GCC-7986" w:date="2025-03-28T13:23:00Z"/>
              <w:rFonts w:ascii="Arial" w:hAnsi="Arial" w:cs="Arial"/>
            </w:rPr>
          </w:rPrChange>
        </w:rPr>
      </w:pPr>
      <w:r w:rsidRPr="00944C82">
        <w:rPr>
          <w:rFonts w:ascii="Arial" w:hAnsi="Arial" w:cs="Arial"/>
          <w:sz w:val="18"/>
          <w:szCs w:val="18"/>
          <w:rPrChange w:id="764" w:author="GCC-7986" w:date="2025-03-28T13:25:00Z">
            <w:rPr>
              <w:rFonts w:ascii="Arial" w:hAnsi="Arial" w:cs="Arial"/>
            </w:rPr>
          </w:rPrChange>
        </w:rPr>
        <w:t>Análisis de consumos</w:t>
      </w:r>
    </w:p>
    <w:p w14:paraId="634077EE" w14:textId="77777777" w:rsidR="00944C82" w:rsidRPr="00944C82" w:rsidRDefault="00944C82">
      <w:pPr>
        <w:pStyle w:val="Prrafodelista"/>
        <w:ind w:right="49"/>
        <w:rPr>
          <w:ins w:id="765" w:author="GCC-7986" w:date="2025-03-28T13:23:00Z"/>
          <w:rFonts w:ascii="Arial" w:hAnsi="Arial" w:cs="Arial"/>
          <w:sz w:val="18"/>
          <w:szCs w:val="18"/>
          <w:rPrChange w:id="766" w:author="GCC-7986" w:date="2025-03-28T13:25:00Z">
            <w:rPr>
              <w:ins w:id="767" w:author="GCC-7986" w:date="2025-03-28T13:23:00Z"/>
              <w:rFonts w:ascii="Arial" w:hAnsi="Arial" w:cs="Arial"/>
            </w:rPr>
          </w:rPrChange>
        </w:rPr>
        <w:pPrChange w:id="768" w:author="GCC-7986" w:date="2025-03-28T13:23:00Z">
          <w:pPr>
            <w:numPr>
              <w:numId w:val="28"/>
            </w:numPr>
            <w:ind w:left="720" w:hanging="360"/>
            <w:jc w:val="both"/>
          </w:pPr>
        </w:pPrChange>
      </w:pPr>
    </w:p>
    <w:p w14:paraId="62CD73E1" w14:textId="1037016F" w:rsidR="00944C82" w:rsidRPr="00DD0E3C" w:rsidRDefault="00944C82" w:rsidP="00944C82">
      <w:pPr>
        <w:ind w:left="720" w:right="49"/>
        <w:jc w:val="both"/>
        <w:rPr>
          <w:ins w:id="769" w:author="GCC-7986" w:date="2025-03-28T13:23:00Z"/>
          <w:rFonts w:ascii="Arial" w:hAnsi="Arial" w:cs="Arial"/>
          <w:sz w:val="18"/>
          <w:szCs w:val="18"/>
          <w:rPrChange w:id="770" w:author="GCC-7986" w:date="2025-03-28T13:33:00Z">
            <w:rPr>
              <w:ins w:id="771" w:author="GCC-7986" w:date="2025-03-28T13:23:00Z"/>
              <w:rFonts w:ascii="Arial" w:hAnsi="Arial" w:cs="Arial"/>
              <w:b/>
              <w:i/>
            </w:rPr>
          </w:rPrChange>
        </w:rPr>
      </w:pPr>
      <w:ins w:id="772" w:author="GCC-7986" w:date="2025-03-28T13:23:00Z">
        <w:r w:rsidRPr="00DD0E3C">
          <w:rPr>
            <w:rFonts w:ascii="Arial" w:hAnsi="Arial" w:cs="Arial"/>
            <w:sz w:val="18"/>
            <w:szCs w:val="18"/>
            <w:rPrChange w:id="773" w:author="GCC-7986" w:date="2025-03-28T13:33:00Z">
              <w:rPr>
                <w:rFonts w:ascii="Arial" w:hAnsi="Arial" w:cs="Arial"/>
                <w:b/>
                <w:i/>
              </w:rPr>
            </w:rPrChange>
          </w:rPr>
          <w:t>La gerencia comercial tiene a su cargo el departamento de Comercialización el cual cuenta con el área de análisis y corrección de lectura donde se revisa las lecturas traídas por el personal de medición y consumo mes con mes, se valoran los consumos y en caso de algún incremento considerable se aplica técnicas de consumo, se realizan revisiones técnicas pertinentes con la finalidad de emitir una facturación congruente y por parte del departamento de Atención a Usuarios, se aplican lineamientos en base al acuerdo 177/OG/2023 para análisis de consumos facturados.</w:t>
        </w:r>
      </w:ins>
    </w:p>
    <w:p w14:paraId="3DB546FB" w14:textId="77777777" w:rsidR="00944C82" w:rsidRPr="00944C82" w:rsidRDefault="00944C82">
      <w:pPr>
        <w:ind w:left="720" w:right="49"/>
        <w:jc w:val="both"/>
        <w:rPr>
          <w:ins w:id="774" w:author="GCC-7986" w:date="2025-03-28T13:10:00Z"/>
          <w:rFonts w:ascii="Arial" w:hAnsi="Arial" w:cs="Arial"/>
          <w:sz w:val="18"/>
          <w:szCs w:val="18"/>
          <w:rPrChange w:id="775" w:author="GCC-7986" w:date="2025-03-28T13:25:00Z">
            <w:rPr>
              <w:ins w:id="776" w:author="GCC-7986" w:date="2025-03-28T13:10:00Z"/>
              <w:rFonts w:ascii="Arial" w:hAnsi="Arial" w:cs="Arial"/>
            </w:rPr>
          </w:rPrChange>
        </w:rPr>
        <w:pPrChange w:id="777" w:author="GCC-7986" w:date="2025-03-28T13:23:00Z">
          <w:pPr>
            <w:numPr>
              <w:numId w:val="28"/>
            </w:numPr>
            <w:ind w:left="720" w:hanging="360"/>
            <w:jc w:val="both"/>
          </w:pPr>
        </w:pPrChange>
      </w:pPr>
    </w:p>
    <w:p w14:paraId="5D5F362A" w14:textId="77777777" w:rsidR="007C6549" w:rsidRPr="00944C82" w:rsidRDefault="007C6549">
      <w:pPr>
        <w:pStyle w:val="Prrafodelista"/>
        <w:ind w:right="49"/>
        <w:rPr>
          <w:ins w:id="778" w:author="GCC-7986" w:date="2025-03-28T13:10:00Z"/>
          <w:rFonts w:ascii="Arial" w:hAnsi="Arial" w:cs="Arial"/>
          <w:sz w:val="18"/>
          <w:szCs w:val="18"/>
          <w:rPrChange w:id="779" w:author="GCC-7986" w:date="2025-03-28T13:25:00Z">
            <w:rPr>
              <w:ins w:id="780" w:author="GCC-7986" w:date="2025-03-28T13:10:00Z"/>
              <w:rFonts w:ascii="Arial" w:hAnsi="Arial" w:cs="Arial"/>
            </w:rPr>
          </w:rPrChange>
        </w:rPr>
        <w:pPrChange w:id="781" w:author="GCC-7986" w:date="2025-03-28T13:10:00Z">
          <w:pPr>
            <w:numPr>
              <w:numId w:val="28"/>
            </w:numPr>
            <w:ind w:left="720" w:hanging="360"/>
            <w:jc w:val="both"/>
          </w:pPr>
        </w:pPrChange>
      </w:pPr>
    </w:p>
    <w:p w14:paraId="4C49EBE4" w14:textId="3FD4F857" w:rsidR="007C6549" w:rsidRPr="00944C82" w:rsidDel="007C6549" w:rsidRDefault="007C6549">
      <w:pPr>
        <w:ind w:left="720" w:right="49"/>
        <w:jc w:val="both"/>
        <w:rPr>
          <w:ins w:id="782" w:author="Dalers" w:date="2024-03-06T18:47:00Z"/>
          <w:del w:id="783" w:author="GCC-7986" w:date="2025-03-28T13:11:00Z"/>
          <w:rFonts w:ascii="Arial" w:hAnsi="Arial" w:cs="Arial"/>
          <w:sz w:val="18"/>
          <w:szCs w:val="18"/>
          <w:rPrChange w:id="784" w:author="GCC-7986" w:date="2025-03-28T13:25:00Z">
            <w:rPr>
              <w:ins w:id="785" w:author="Dalers" w:date="2024-03-06T18:47:00Z"/>
              <w:del w:id="786" w:author="GCC-7986" w:date="2025-03-28T13:11:00Z"/>
              <w:rFonts w:ascii="Arial" w:hAnsi="Arial" w:cs="Arial"/>
            </w:rPr>
          </w:rPrChange>
        </w:rPr>
        <w:pPrChange w:id="787" w:author="GCC-7986" w:date="2025-03-28T13:10:00Z">
          <w:pPr>
            <w:numPr>
              <w:numId w:val="28"/>
            </w:numPr>
            <w:ind w:left="720" w:hanging="360"/>
            <w:jc w:val="both"/>
          </w:pPr>
        </w:pPrChange>
      </w:pPr>
    </w:p>
    <w:tbl>
      <w:tblPr>
        <w:tblStyle w:val="Tablaconcuadrcula1"/>
        <w:tblW w:w="0" w:type="auto"/>
        <w:tblInd w:w="720" w:type="dxa"/>
        <w:tblLook w:val="04A0" w:firstRow="1" w:lastRow="0" w:firstColumn="1" w:lastColumn="0" w:noHBand="0" w:noVBand="1"/>
      </w:tblPr>
      <w:tblGrid>
        <w:gridCol w:w="657"/>
        <w:gridCol w:w="7451"/>
      </w:tblGrid>
      <w:tr w:rsidR="007C6549" w:rsidRPr="00944C82" w14:paraId="01DA04D1" w14:textId="77777777" w:rsidTr="007C6549">
        <w:trPr>
          <w:ins w:id="788" w:author="GCC-7986" w:date="2025-03-28T13:10:00Z"/>
        </w:trPr>
        <w:tc>
          <w:tcPr>
            <w:tcW w:w="8334" w:type="dxa"/>
            <w:gridSpan w:val="2"/>
          </w:tcPr>
          <w:p w14:paraId="63E92269" w14:textId="77777777" w:rsidR="007C6549" w:rsidRPr="00944C82" w:rsidRDefault="007C6549" w:rsidP="00944C82">
            <w:pPr>
              <w:ind w:right="49"/>
              <w:rPr>
                <w:ins w:id="789" w:author="GCC-7986" w:date="2025-03-28T13:10:00Z"/>
                <w:rFonts w:ascii="Arial" w:hAnsi="Arial" w:cs="Arial"/>
                <w:sz w:val="18"/>
                <w:szCs w:val="18"/>
                <w:rPrChange w:id="790" w:author="GCC-7986" w:date="2025-03-28T13:25:00Z">
                  <w:rPr>
                    <w:ins w:id="791" w:author="GCC-7986" w:date="2025-03-28T13:10:00Z"/>
                    <w:rFonts w:ascii="Arial" w:hAnsi="Arial" w:cs="Arial"/>
                  </w:rPr>
                </w:rPrChange>
              </w:rPr>
            </w:pPr>
            <w:ins w:id="792" w:author="GCC-7986" w:date="2025-03-28T13:10:00Z">
              <w:r w:rsidRPr="00944C82">
                <w:rPr>
                  <w:rFonts w:ascii="Arial" w:hAnsi="Arial" w:cs="Arial"/>
                  <w:sz w:val="18"/>
                  <w:szCs w:val="18"/>
                  <w:rPrChange w:id="793" w:author="GCC-7986" w:date="2025-03-28T13:25:00Z">
                    <w:rPr>
                      <w:rFonts w:ascii="Arial" w:hAnsi="Arial" w:cs="Arial"/>
                    </w:rPr>
                  </w:rPrChange>
                </w:rPr>
                <w:t>Cálculo y aplicación de ajustes</w:t>
              </w:r>
            </w:ins>
          </w:p>
        </w:tc>
      </w:tr>
      <w:tr w:rsidR="007C6549" w:rsidRPr="00944C82" w14:paraId="547EFAE5" w14:textId="77777777" w:rsidTr="007C6549">
        <w:trPr>
          <w:ins w:id="794" w:author="GCC-7986" w:date="2025-03-28T13:10:00Z"/>
        </w:trPr>
        <w:tc>
          <w:tcPr>
            <w:tcW w:w="664" w:type="dxa"/>
          </w:tcPr>
          <w:p w14:paraId="23F78445" w14:textId="77777777" w:rsidR="007C6549" w:rsidRPr="00944C82" w:rsidRDefault="007C6549" w:rsidP="00944C82">
            <w:pPr>
              <w:ind w:right="49"/>
              <w:rPr>
                <w:ins w:id="795" w:author="GCC-7986" w:date="2025-03-28T13:10:00Z"/>
                <w:rFonts w:ascii="Arial" w:hAnsi="Arial" w:cs="Arial"/>
                <w:sz w:val="18"/>
                <w:szCs w:val="18"/>
                <w:rPrChange w:id="796" w:author="GCC-7986" w:date="2025-03-28T13:25:00Z">
                  <w:rPr>
                    <w:ins w:id="797" w:author="GCC-7986" w:date="2025-03-28T13:10:00Z"/>
                    <w:rFonts w:ascii="Arial" w:hAnsi="Arial" w:cs="Arial"/>
                  </w:rPr>
                </w:rPrChange>
              </w:rPr>
            </w:pPr>
            <w:ins w:id="798" w:author="GCC-7986" w:date="2025-03-28T13:10:00Z">
              <w:r w:rsidRPr="00944C82">
                <w:rPr>
                  <w:rFonts w:ascii="Arial" w:hAnsi="Arial" w:cs="Arial"/>
                  <w:sz w:val="18"/>
                  <w:szCs w:val="18"/>
                  <w:rPrChange w:id="799" w:author="GCC-7986" w:date="2025-03-28T13:25:00Z">
                    <w:rPr>
                      <w:rFonts w:ascii="Arial" w:hAnsi="Arial" w:cs="Arial"/>
                    </w:rPr>
                  </w:rPrChange>
                </w:rPr>
                <w:t>1</w:t>
              </w:r>
            </w:ins>
          </w:p>
        </w:tc>
        <w:tc>
          <w:tcPr>
            <w:tcW w:w="7670" w:type="dxa"/>
          </w:tcPr>
          <w:p w14:paraId="699A0356" w14:textId="77777777" w:rsidR="007C6549" w:rsidRPr="00944C82" w:rsidRDefault="007C6549" w:rsidP="00944C82">
            <w:pPr>
              <w:ind w:right="49"/>
              <w:jc w:val="both"/>
              <w:rPr>
                <w:ins w:id="800" w:author="GCC-7986" w:date="2025-03-28T13:10:00Z"/>
                <w:rFonts w:ascii="Arial" w:hAnsi="Arial" w:cs="Arial"/>
                <w:sz w:val="18"/>
                <w:szCs w:val="18"/>
                <w:rPrChange w:id="801" w:author="GCC-7986" w:date="2025-03-28T13:25:00Z">
                  <w:rPr>
                    <w:ins w:id="802" w:author="GCC-7986" w:date="2025-03-28T13:10:00Z"/>
                    <w:rFonts w:ascii="Arial" w:hAnsi="Arial" w:cs="Arial"/>
                  </w:rPr>
                </w:rPrChange>
              </w:rPr>
            </w:pPr>
            <w:ins w:id="803" w:author="GCC-7986" w:date="2025-03-28T13:10:00Z">
              <w:r w:rsidRPr="00944C82">
                <w:rPr>
                  <w:rFonts w:ascii="Arial" w:hAnsi="Arial" w:cs="Arial"/>
                  <w:sz w:val="18"/>
                  <w:szCs w:val="18"/>
                  <w:rPrChange w:id="804" w:author="GCC-7986" w:date="2025-03-28T13:25:00Z">
                    <w:rPr>
                      <w:rFonts w:ascii="Arial" w:hAnsi="Arial" w:cs="Arial"/>
                    </w:rPr>
                  </w:rPrChange>
                </w:rPr>
                <w:t>Se presenta al Departamento de Atención a Usuarios y toma turno para solicitar su aclaración.</w:t>
              </w:r>
            </w:ins>
          </w:p>
        </w:tc>
      </w:tr>
      <w:tr w:rsidR="007C6549" w:rsidRPr="00944C82" w14:paraId="0811110C" w14:textId="77777777" w:rsidTr="007C6549">
        <w:trPr>
          <w:ins w:id="805" w:author="GCC-7986" w:date="2025-03-28T13:10:00Z"/>
        </w:trPr>
        <w:tc>
          <w:tcPr>
            <w:tcW w:w="664" w:type="dxa"/>
          </w:tcPr>
          <w:p w14:paraId="266BF850" w14:textId="77777777" w:rsidR="007C6549" w:rsidRPr="00944C82" w:rsidRDefault="007C6549" w:rsidP="00944C82">
            <w:pPr>
              <w:ind w:right="49"/>
              <w:rPr>
                <w:ins w:id="806" w:author="GCC-7986" w:date="2025-03-28T13:10:00Z"/>
                <w:rFonts w:ascii="Arial" w:hAnsi="Arial" w:cs="Arial"/>
                <w:sz w:val="18"/>
                <w:szCs w:val="18"/>
                <w:rPrChange w:id="807" w:author="GCC-7986" w:date="2025-03-28T13:25:00Z">
                  <w:rPr>
                    <w:ins w:id="808" w:author="GCC-7986" w:date="2025-03-28T13:10:00Z"/>
                    <w:rFonts w:ascii="Arial" w:hAnsi="Arial" w:cs="Arial"/>
                  </w:rPr>
                </w:rPrChange>
              </w:rPr>
            </w:pPr>
            <w:ins w:id="809" w:author="GCC-7986" w:date="2025-03-28T13:10:00Z">
              <w:r w:rsidRPr="00944C82">
                <w:rPr>
                  <w:rFonts w:ascii="Arial" w:hAnsi="Arial" w:cs="Arial"/>
                  <w:sz w:val="18"/>
                  <w:szCs w:val="18"/>
                  <w:rPrChange w:id="810" w:author="GCC-7986" w:date="2025-03-28T13:25:00Z">
                    <w:rPr>
                      <w:rFonts w:ascii="Arial" w:hAnsi="Arial" w:cs="Arial"/>
                    </w:rPr>
                  </w:rPrChange>
                </w:rPr>
                <w:t>2</w:t>
              </w:r>
            </w:ins>
          </w:p>
        </w:tc>
        <w:tc>
          <w:tcPr>
            <w:tcW w:w="7670" w:type="dxa"/>
          </w:tcPr>
          <w:p w14:paraId="1721D5BA" w14:textId="77777777" w:rsidR="007C6549" w:rsidRPr="00944C82" w:rsidRDefault="007C6549" w:rsidP="00944C82">
            <w:pPr>
              <w:ind w:right="49"/>
              <w:jc w:val="both"/>
              <w:rPr>
                <w:ins w:id="811" w:author="GCC-7986" w:date="2025-03-28T13:10:00Z"/>
                <w:rFonts w:ascii="Arial" w:hAnsi="Arial" w:cs="Arial"/>
                <w:sz w:val="18"/>
                <w:szCs w:val="18"/>
                <w:rPrChange w:id="812" w:author="GCC-7986" w:date="2025-03-28T13:25:00Z">
                  <w:rPr>
                    <w:ins w:id="813" w:author="GCC-7986" w:date="2025-03-28T13:10:00Z"/>
                    <w:rFonts w:ascii="Arial" w:hAnsi="Arial" w:cs="Arial"/>
                  </w:rPr>
                </w:rPrChange>
              </w:rPr>
            </w:pPr>
            <w:ins w:id="814" w:author="GCC-7986" w:date="2025-03-28T13:10:00Z">
              <w:r w:rsidRPr="00944C82">
                <w:rPr>
                  <w:rFonts w:ascii="Arial" w:hAnsi="Arial" w:cs="Arial"/>
                  <w:sz w:val="18"/>
                  <w:szCs w:val="18"/>
                  <w:rPrChange w:id="815" w:author="GCC-7986" w:date="2025-03-28T13:25:00Z">
                    <w:rPr>
                      <w:rFonts w:ascii="Arial" w:hAnsi="Arial" w:cs="Arial"/>
                    </w:rPr>
                  </w:rPrChange>
                </w:rPr>
                <w:t>Pasa con el analista, indica el motivo de su aclaración y presenta su recibo.</w:t>
              </w:r>
            </w:ins>
          </w:p>
        </w:tc>
      </w:tr>
      <w:tr w:rsidR="007C6549" w:rsidRPr="00944C82" w14:paraId="6F6C9E4D" w14:textId="77777777" w:rsidTr="007C6549">
        <w:trPr>
          <w:ins w:id="816" w:author="GCC-7986" w:date="2025-03-28T13:10:00Z"/>
        </w:trPr>
        <w:tc>
          <w:tcPr>
            <w:tcW w:w="664" w:type="dxa"/>
          </w:tcPr>
          <w:p w14:paraId="11C7AFFC" w14:textId="77777777" w:rsidR="007C6549" w:rsidRPr="00944C82" w:rsidRDefault="007C6549" w:rsidP="00944C82">
            <w:pPr>
              <w:ind w:right="49"/>
              <w:rPr>
                <w:ins w:id="817" w:author="GCC-7986" w:date="2025-03-28T13:10:00Z"/>
                <w:rFonts w:ascii="Arial" w:hAnsi="Arial" w:cs="Arial"/>
                <w:sz w:val="18"/>
                <w:szCs w:val="18"/>
                <w:rPrChange w:id="818" w:author="GCC-7986" w:date="2025-03-28T13:25:00Z">
                  <w:rPr>
                    <w:ins w:id="819" w:author="GCC-7986" w:date="2025-03-28T13:10:00Z"/>
                    <w:rFonts w:ascii="Arial" w:hAnsi="Arial" w:cs="Arial"/>
                  </w:rPr>
                </w:rPrChange>
              </w:rPr>
            </w:pPr>
            <w:ins w:id="820" w:author="GCC-7986" w:date="2025-03-28T13:10:00Z">
              <w:r w:rsidRPr="00944C82">
                <w:rPr>
                  <w:rFonts w:ascii="Arial" w:hAnsi="Arial" w:cs="Arial"/>
                  <w:sz w:val="18"/>
                  <w:szCs w:val="18"/>
                  <w:rPrChange w:id="821" w:author="GCC-7986" w:date="2025-03-28T13:25:00Z">
                    <w:rPr>
                      <w:rFonts w:ascii="Arial" w:hAnsi="Arial" w:cs="Arial"/>
                    </w:rPr>
                  </w:rPrChange>
                </w:rPr>
                <w:t>3</w:t>
              </w:r>
            </w:ins>
          </w:p>
        </w:tc>
        <w:tc>
          <w:tcPr>
            <w:tcW w:w="7670" w:type="dxa"/>
          </w:tcPr>
          <w:p w14:paraId="34B719FC" w14:textId="77777777" w:rsidR="007C6549" w:rsidRPr="00944C82" w:rsidRDefault="007C6549" w:rsidP="00944C82">
            <w:pPr>
              <w:ind w:right="49"/>
              <w:jc w:val="both"/>
              <w:rPr>
                <w:ins w:id="822" w:author="GCC-7986" w:date="2025-03-28T13:10:00Z"/>
                <w:rFonts w:ascii="Arial" w:hAnsi="Arial" w:cs="Arial"/>
                <w:sz w:val="18"/>
                <w:szCs w:val="18"/>
                <w:rPrChange w:id="823" w:author="GCC-7986" w:date="2025-03-28T13:25:00Z">
                  <w:rPr>
                    <w:ins w:id="824" w:author="GCC-7986" w:date="2025-03-28T13:10:00Z"/>
                    <w:rFonts w:ascii="Arial" w:hAnsi="Arial" w:cs="Arial"/>
                  </w:rPr>
                </w:rPrChange>
              </w:rPr>
            </w:pPr>
            <w:ins w:id="825" w:author="GCC-7986" w:date="2025-03-28T13:10:00Z">
              <w:r w:rsidRPr="00944C82">
                <w:rPr>
                  <w:rFonts w:ascii="Arial" w:hAnsi="Arial" w:cs="Arial"/>
                  <w:sz w:val="18"/>
                  <w:szCs w:val="18"/>
                  <w:rPrChange w:id="826" w:author="GCC-7986" w:date="2025-03-28T13:25:00Z">
                    <w:rPr>
                      <w:rFonts w:ascii="Arial" w:hAnsi="Arial" w:cs="Arial"/>
                    </w:rPr>
                  </w:rPrChange>
                </w:rPr>
                <w:t>Ingresa al sistema comercial y verifica toda la información correspondiente a la cuenta a tratar, verificando lecturas, si existen inspecciones, aforos o cualquier soporte técnico que ayude a identificar la problemática existente.</w:t>
              </w:r>
            </w:ins>
          </w:p>
        </w:tc>
      </w:tr>
      <w:tr w:rsidR="007C6549" w:rsidRPr="00944C82" w14:paraId="2664D8F0" w14:textId="77777777" w:rsidTr="007C6549">
        <w:trPr>
          <w:ins w:id="827" w:author="GCC-7986" w:date="2025-03-28T13:10:00Z"/>
        </w:trPr>
        <w:tc>
          <w:tcPr>
            <w:tcW w:w="664" w:type="dxa"/>
          </w:tcPr>
          <w:p w14:paraId="3501F44C" w14:textId="77777777" w:rsidR="007C6549" w:rsidRPr="00944C82" w:rsidRDefault="007C6549" w:rsidP="00944C82">
            <w:pPr>
              <w:ind w:right="49"/>
              <w:rPr>
                <w:ins w:id="828" w:author="GCC-7986" w:date="2025-03-28T13:10:00Z"/>
                <w:rFonts w:ascii="Arial" w:hAnsi="Arial" w:cs="Arial"/>
                <w:sz w:val="18"/>
                <w:szCs w:val="18"/>
                <w:rPrChange w:id="829" w:author="GCC-7986" w:date="2025-03-28T13:25:00Z">
                  <w:rPr>
                    <w:ins w:id="830" w:author="GCC-7986" w:date="2025-03-28T13:10:00Z"/>
                    <w:rFonts w:ascii="Arial" w:hAnsi="Arial" w:cs="Arial"/>
                  </w:rPr>
                </w:rPrChange>
              </w:rPr>
            </w:pPr>
          </w:p>
        </w:tc>
        <w:tc>
          <w:tcPr>
            <w:tcW w:w="7670" w:type="dxa"/>
          </w:tcPr>
          <w:p w14:paraId="2705D90F" w14:textId="77777777" w:rsidR="007C6549" w:rsidRPr="00944C82" w:rsidRDefault="007C6549" w:rsidP="00944C82">
            <w:pPr>
              <w:ind w:right="49"/>
              <w:jc w:val="both"/>
              <w:rPr>
                <w:ins w:id="831" w:author="GCC-7986" w:date="2025-03-28T13:10:00Z"/>
                <w:rFonts w:ascii="Arial" w:hAnsi="Arial" w:cs="Arial"/>
                <w:sz w:val="18"/>
                <w:szCs w:val="18"/>
                <w:rPrChange w:id="832" w:author="GCC-7986" w:date="2025-03-28T13:25:00Z">
                  <w:rPr>
                    <w:ins w:id="833" w:author="GCC-7986" w:date="2025-03-28T13:10:00Z"/>
                    <w:rFonts w:ascii="Arial" w:hAnsi="Arial" w:cs="Arial"/>
                  </w:rPr>
                </w:rPrChange>
              </w:rPr>
            </w:pPr>
            <w:ins w:id="834" w:author="GCC-7986" w:date="2025-03-28T13:10:00Z">
              <w:r w:rsidRPr="00944C82">
                <w:rPr>
                  <w:rFonts w:ascii="Arial" w:hAnsi="Arial" w:cs="Arial"/>
                  <w:sz w:val="18"/>
                  <w:szCs w:val="18"/>
                  <w:rPrChange w:id="835" w:author="GCC-7986" w:date="2025-03-28T13:25:00Z">
                    <w:rPr>
                      <w:rFonts w:ascii="Arial" w:hAnsi="Arial" w:cs="Arial"/>
                    </w:rPr>
                  </w:rPrChange>
                </w:rPr>
                <w:t>¿Existen soportes técnicos para identificar problemática?</w:t>
              </w:r>
            </w:ins>
          </w:p>
        </w:tc>
      </w:tr>
      <w:tr w:rsidR="007C6549" w:rsidRPr="00944C82" w14:paraId="11CADB07" w14:textId="77777777" w:rsidTr="007C6549">
        <w:trPr>
          <w:ins w:id="836" w:author="GCC-7986" w:date="2025-03-28T13:10:00Z"/>
        </w:trPr>
        <w:tc>
          <w:tcPr>
            <w:tcW w:w="664" w:type="dxa"/>
          </w:tcPr>
          <w:p w14:paraId="05E3236B" w14:textId="77777777" w:rsidR="007C6549" w:rsidRPr="00944C82" w:rsidRDefault="007C6549" w:rsidP="00944C82">
            <w:pPr>
              <w:ind w:right="49"/>
              <w:rPr>
                <w:ins w:id="837" w:author="GCC-7986" w:date="2025-03-28T13:10:00Z"/>
                <w:rFonts w:ascii="Arial" w:hAnsi="Arial" w:cs="Arial"/>
                <w:sz w:val="18"/>
                <w:szCs w:val="18"/>
                <w:rPrChange w:id="838" w:author="GCC-7986" w:date="2025-03-28T13:25:00Z">
                  <w:rPr>
                    <w:ins w:id="839" w:author="GCC-7986" w:date="2025-03-28T13:10:00Z"/>
                    <w:rFonts w:ascii="Arial" w:hAnsi="Arial" w:cs="Arial"/>
                  </w:rPr>
                </w:rPrChange>
              </w:rPr>
            </w:pPr>
            <w:ins w:id="840" w:author="GCC-7986" w:date="2025-03-28T13:10:00Z">
              <w:r w:rsidRPr="00944C82">
                <w:rPr>
                  <w:rFonts w:ascii="Arial" w:hAnsi="Arial" w:cs="Arial"/>
                  <w:sz w:val="18"/>
                  <w:szCs w:val="18"/>
                  <w:rPrChange w:id="841" w:author="GCC-7986" w:date="2025-03-28T13:25:00Z">
                    <w:rPr>
                      <w:rFonts w:ascii="Arial" w:hAnsi="Arial" w:cs="Arial"/>
                    </w:rPr>
                  </w:rPrChange>
                </w:rPr>
                <w:t>3 A</w:t>
              </w:r>
            </w:ins>
          </w:p>
        </w:tc>
        <w:tc>
          <w:tcPr>
            <w:tcW w:w="7670" w:type="dxa"/>
          </w:tcPr>
          <w:p w14:paraId="75D26422" w14:textId="77777777" w:rsidR="007C6549" w:rsidRPr="00944C82" w:rsidRDefault="007C6549" w:rsidP="00944C82">
            <w:pPr>
              <w:ind w:right="49"/>
              <w:jc w:val="both"/>
              <w:rPr>
                <w:ins w:id="842" w:author="GCC-7986" w:date="2025-03-28T13:10:00Z"/>
                <w:rFonts w:ascii="Arial" w:hAnsi="Arial" w:cs="Arial"/>
                <w:sz w:val="18"/>
                <w:szCs w:val="18"/>
                <w:rPrChange w:id="843" w:author="GCC-7986" w:date="2025-03-28T13:25:00Z">
                  <w:rPr>
                    <w:ins w:id="844" w:author="GCC-7986" w:date="2025-03-28T13:10:00Z"/>
                    <w:rFonts w:ascii="Arial" w:hAnsi="Arial" w:cs="Arial"/>
                  </w:rPr>
                </w:rPrChange>
              </w:rPr>
            </w:pPr>
            <w:ins w:id="845" w:author="GCC-7986" w:date="2025-03-28T13:10:00Z">
              <w:r w:rsidRPr="00944C82">
                <w:rPr>
                  <w:rFonts w:ascii="Arial" w:hAnsi="Arial" w:cs="Arial"/>
                  <w:sz w:val="18"/>
                  <w:szCs w:val="18"/>
                  <w:rPrChange w:id="846" w:author="GCC-7986" w:date="2025-03-28T13:25:00Z">
                    <w:rPr>
                      <w:rFonts w:ascii="Arial" w:hAnsi="Arial" w:cs="Arial"/>
                    </w:rPr>
                  </w:rPrChange>
                </w:rPr>
                <w:t>En caso de no existir soportes técnicos:</w:t>
              </w:r>
            </w:ins>
          </w:p>
          <w:p w14:paraId="23586942" w14:textId="77777777" w:rsidR="007C6549" w:rsidRPr="00944C82" w:rsidRDefault="007C6549" w:rsidP="00944C82">
            <w:pPr>
              <w:ind w:right="49"/>
              <w:jc w:val="both"/>
              <w:rPr>
                <w:ins w:id="847" w:author="GCC-7986" w:date="2025-03-28T13:10:00Z"/>
                <w:rFonts w:ascii="Arial" w:hAnsi="Arial" w:cs="Arial"/>
                <w:sz w:val="18"/>
                <w:szCs w:val="18"/>
                <w:rPrChange w:id="848" w:author="GCC-7986" w:date="2025-03-28T13:25:00Z">
                  <w:rPr>
                    <w:ins w:id="849" w:author="GCC-7986" w:date="2025-03-28T13:10:00Z"/>
                    <w:rFonts w:ascii="Arial" w:hAnsi="Arial" w:cs="Arial"/>
                  </w:rPr>
                </w:rPrChange>
              </w:rPr>
            </w:pPr>
            <w:ins w:id="850" w:author="GCC-7986" w:date="2025-03-28T13:10:00Z">
              <w:r w:rsidRPr="00944C82">
                <w:rPr>
                  <w:rFonts w:ascii="Arial" w:hAnsi="Arial" w:cs="Arial"/>
                  <w:sz w:val="18"/>
                  <w:szCs w:val="18"/>
                  <w:rPrChange w:id="851" w:author="GCC-7986" w:date="2025-03-28T13:25:00Z">
                    <w:rPr>
                      <w:rFonts w:ascii="Arial" w:hAnsi="Arial" w:cs="Arial"/>
                    </w:rPr>
                  </w:rPrChange>
                </w:rPr>
                <w:t>Informa al usuario que se programará inspección o aforo a su domicilio para determinar la problemática, y deberá regresar en cinco días hábiles posteriores para verificar el resultado de la inspección o aforo efectuados.</w:t>
              </w:r>
            </w:ins>
          </w:p>
        </w:tc>
      </w:tr>
      <w:tr w:rsidR="007C6549" w:rsidRPr="00944C82" w14:paraId="718213F3" w14:textId="77777777" w:rsidTr="007C6549">
        <w:trPr>
          <w:ins w:id="852" w:author="GCC-7986" w:date="2025-03-28T13:10:00Z"/>
        </w:trPr>
        <w:tc>
          <w:tcPr>
            <w:tcW w:w="664" w:type="dxa"/>
          </w:tcPr>
          <w:p w14:paraId="2E414B0D" w14:textId="77777777" w:rsidR="007C6549" w:rsidRPr="00944C82" w:rsidRDefault="007C6549" w:rsidP="00944C82">
            <w:pPr>
              <w:ind w:right="49"/>
              <w:rPr>
                <w:ins w:id="853" w:author="GCC-7986" w:date="2025-03-28T13:10:00Z"/>
                <w:rFonts w:ascii="Arial" w:hAnsi="Arial" w:cs="Arial"/>
                <w:sz w:val="18"/>
                <w:szCs w:val="18"/>
                <w:rPrChange w:id="854" w:author="GCC-7986" w:date="2025-03-28T13:25:00Z">
                  <w:rPr>
                    <w:ins w:id="855" w:author="GCC-7986" w:date="2025-03-28T13:10:00Z"/>
                    <w:rFonts w:ascii="Arial" w:hAnsi="Arial" w:cs="Arial"/>
                  </w:rPr>
                </w:rPrChange>
              </w:rPr>
            </w:pPr>
            <w:ins w:id="856" w:author="GCC-7986" w:date="2025-03-28T13:10:00Z">
              <w:r w:rsidRPr="00944C82">
                <w:rPr>
                  <w:rFonts w:ascii="Arial" w:hAnsi="Arial" w:cs="Arial"/>
                  <w:sz w:val="18"/>
                  <w:szCs w:val="18"/>
                  <w:rPrChange w:id="857" w:author="GCC-7986" w:date="2025-03-28T13:25:00Z">
                    <w:rPr>
                      <w:rFonts w:ascii="Arial" w:hAnsi="Arial" w:cs="Arial"/>
                    </w:rPr>
                  </w:rPrChange>
                </w:rPr>
                <w:t>3 B</w:t>
              </w:r>
            </w:ins>
          </w:p>
        </w:tc>
        <w:tc>
          <w:tcPr>
            <w:tcW w:w="7670" w:type="dxa"/>
          </w:tcPr>
          <w:p w14:paraId="19E8EB58" w14:textId="77777777" w:rsidR="007C6549" w:rsidRPr="00944C82" w:rsidRDefault="007C6549" w:rsidP="00944C82">
            <w:pPr>
              <w:ind w:right="49"/>
              <w:jc w:val="both"/>
              <w:rPr>
                <w:ins w:id="858" w:author="GCC-7986" w:date="2025-03-28T13:10:00Z"/>
                <w:rFonts w:ascii="Arial" w:hAnsi="Arial" w:cs="Arial"/>
                <w:sz w:val="18"/>
                <w:szCs w:val="18"/>
                <w:rPrChange w:id="859" w:author="GCC-7986" w:date="2025-03-28T13:25:00Z">
                  <w:rPr>
                    <w:ins w:id="860" w:author="GCC-7986" w:date="2025-03-28T13:10:00Z"/>
                    <w:rFonts w:ascii="Arial" w:hAnsi="Arial" w:cs="Arial"/>
                  </w:rPr>
                </w:rPrChange>
              </w:rPr>
            </w:pPr>
            <w:ins w:id="861" w:author="GCC-7986" w:date="2025-03-28T13:10:00Z">
              <w:r w:rsidRPr="00944C82">
                <w:rPr>
                  <w:rFonts w:ascii="Arial" w:hAnsi="Arial" w:cs="Arial"/>
                  <w:sz w:val="18"/>
                  <w:szCs w:val="18"/>
                  <w:rPrChange w:id="862" w:author="GCC-7986" w:date="2025-03-28T13:25:00Z">
                    <w:rPr>
                      <w:rFonts w:ascii="Arial" w:hAnsi="Arial" w:cs="Arial"/>
                    </w:rPr>
                  </w:rPrChange>
                </w:rPr>
                <w:t>En caso de no requerir soporte técnico:</w:t>
              </w:r>
            </w:ins>
          </w:p>
          <w:p w14:paraId="17995C99" w14:textId="77777777" w:rsidR="007C6549" w:rsidRPr="00944C82" w:rsidRDefault="007C6549" w:rsidP="00944C82">
            <w:pPr>
              <w:ind w:right="49"/>
              <w:jc w:val="both"/>
              <w:rPr>
                <w:ins w:id="863" w:author="GCC-7986" w:date="2025-03-28T13:10:00Z"/>
                <w:rFonts w:ascii="Arial" w:hAnsi="Arial" w:cs="Arial"/>
                <w:sz w:val="18"/>
                <w:szCs w:val="18"/>
                <w:rPrChange w:id="864" w:author="GCC-7986" w:date="2025-03-28T13:25:00Z">
                  <w:rPr>
                    <w:ins w:id="865" w:author="GCC-7986" w:date="2025-03-28T13:10:00Z"/>
                    <w:rFonts w:ascii="Arial" w:hAnsi="Arial" w:cs="Arial"/>
                  </w:rPr>
                </w:rPrChange>
              </w:rPr>
            </w:pPr>
            <w:ins w:id="866" w:author="GCC-7986" w:date="2025-03-28T13:10:00Z">
              <w:r w:rsidRPr="00944C82">
                <w:rPr>
                  <w:rFonts w:ascii="Arial" w:hAnsi="Arial" w:cs="Arial"/>
                  <w:sz w:val="18"/>
                  <w:szCs w:val="18"/>
                  <w:rPrChange w:id="867" w:author="GCC-7986" w:date="2025-03-28T13:25:00Z">
                    <w:rPr>
                      <w:rFonts w:ascii="Arial" w:hAnsi="Arial" w:cs="Arial"/>
                    </w:rPr>
                  </w:rPrChange>
                </w:rPr>
                <w:t>Aplica los lineamientos vigentes.</w:t>
              </w:r>
            </w:ins>
          </w:p>
        </w:tc>
      </w:tr>
      <w:tr w:rsidR="007C6549" w:rsidRPr="00944C82" w14:paraId="6E7C3AAC" w14:textId="77777777" w:rsidTr="007C6549">
        <w:trPr>
          <w:ins w:id="868" w:author="GCC-7986" w:date="2025-03-28T13:10:00Z"/>
        </w:trPr>
        <w:tc>
          <w:tcPr>
            <w:tcW w:w="664" w:type="dxa"/>
          </w:tcPr>
          <w:p w14:paraId="26443E3A" w14:textId="77777777" w:rsidR="007C6549" w:rsidRPr="00944C82" w:rsidRDefault="007C6549" w:rsidP="00944C82">
            <w:pPr>
              <w:ind w:right="49"/>
              <w:rPr>
                <w:ins w:id="869" w:author="GCC-7986" w:date="2025-03-28T13:10:00Z"/>
                <w:rFonts w:ascii="Arial" w:hAnsi="Arial" w:cs="Arial"/>
                <w:sz w:val="18"/>
                <w:szCs w:val="18"/>
                <w:rPrChange w:id="870" w:author="GCC-7986" w:date="2025-03-28T13:25:00Z">
                  <w:rPr>
                    <w:ins w:id="871" w:author="GCC-7986" w:date="2025-03-28T13:10:00Z"/>
                    <w:rFonts w:ascii="Arial" w:hAnsi="Arial" w:cs="Arial"/>
                  </w:rPr>
                </w:rPrChange>
              </w:rPr>
            </w:pPr>
            <w:ins w:id="872" w:author="GCC-7986" w:date="2025-03-28T13:10:00Z">
              <w:r w:rsidRPr="00944C82">
                <w:rPr>
                  <w:rFonts w:ascii="Arial" w:hAnsi="Arial" w:cs="Arial"/>
                  <w:sz w:val="18"/>
                  <w:szCs w:val="18"/>
                  <w:rPrChange w:id="873" w:author="GCC-7986" w:date="2025-03-28T13:25:00Z">
                    <w:rPr>
                      <w:rFonts w:ascii="Arial" w:hAnsi="Arial" w:cs="Arial"/>
                    </w:rPr>
                  </w:rPrChange>
                </w:rPr>
                <w:t>4</w:t>
              </w:r>
            </w:ins>
          </w:p>
        </w:tc>
        <w:tc>
          <w:tcPr>
            <w:tcW w:w="7670" w:type="dxa"/>
          </w:tcPr>
          <w:p w14:paraId="2313EEBE" w14:textId="77777777" w:rsidR="007C6549" w:rsidRPr="00944C82" w:rsidRDefault="007C6549" w:rsidP="00944C82">
            <w:pPr>
              <w:ind w:right="49"/>
              <w:jc w:val="both"/>
              <w:rPr>
                <w:ins w:id="874" w:author="GCC-7986" w:date="2025-03-28T13:10:00Z"/>
                <w:rFonts w:ascii="Arial" w:hAnsi="Arial" w:cs="Arial"/>
                <w:sz w:val="18"/>
                <w:szCs w:val="18"/>
                <w:rPrChange w:id="875" w:author="GCC-7986" w:date="2025-03-28T13:25:00Z">
                  <w:rPr>
                    <w:ins w:id="876" w:author="GCC-7986" w:date="2025-03-28T13:10:00Z"/>
                    <w:rFonts w:ascii="Arial" w:hAnsi="Arial" w:cs="Arial"/>
                  </w:rPr>
                </w:rPrChange>
              </w:rPr>
            </w:pPr>
            <w:ins w:id="877" w:author="GCC-7986" w:date="2025-03-28T13:10:00Z">
              <w:r w:rsidRPr="00944C82">
                <w:rPr>
                  <w:rFonts w:ascii="Arial" w:hAnsi="Arial" w:cs="Arial"/>
                  <w:sz w:val="18"/>
                  <w:szCs w:val="18"/>
                  <w:rPrChange w:id="878" w:author="GCC-7986" w:date="2025-03-28T13:25:00Z">
                    <w:rPr>
                      <w:rFonts w:ascii="Arial" w:hAnsi="Arial" w:cs="Arial"/>
                    </w:rPr>
                  </w:rPrChange>
                </w:rPr>
                <w:t>En caso de existir soportes técnicos:</w:t>
              </w:r>
            </w:ins>
          </w:p>
          <w:p w14:paraId="4EBAC74A" w14:textId="77777777" w:rsidR="007C6549" w:rsidRPr="00944C82" w:rsidRDefault="007C6549" w:rsidP="00944C82">
            <w:pPr>
              <w:ind w:right="49"/>
              <w:jc w:val="both"/>
              <w:rPr>
                <w:ins w:id="879" w:author="GCC-7986" w:date="2025-03-28T13:10:00Z"/>
                <w:rFonts w:ascii="Arial" w:hAnsi="Arial" w:cs="Arial"/>
                <w:sz w:val="18"/>
                <w:szCs w:val="18"/>
                <w:rPrChange w:id="880" w:author="GCC-7986" w:date="2025-03-28T13:25:00Z">
                  <w:rPr>
                    <w:ins w:id="881" w:author="GCC-7986" w:date="2025-03-28T13:10:00Z"/>
                    <w:rFonts w:ascii="Arial" w:hAnsi="Arial" w:cs="Arial"/>
                  </w:rPr>
                </w:rPrChange>
              </w:rPr>
            </w:pPr>
            <w:ins w:id="882" w:author="GCC-7986" w:date="2025-03-28T13:10:00Z">
              <w:r w:rsidRPr="00944C82">
                <w:rPr>
                  <w:rFonts w:ascii="Arial" w:hAnsi="Arial" w:cs="Arial"/>
                  <w:sz w:val="18"/>
                  <w:szCs w:val="18"/>
                  <w:rPrChange w:id="883" w:author="GCC-7986" w:date="2025-03-28T13:25:00Z">
                    <w:rPr>
                      <w:rFonts w:ascii="Arial" w:hAnsi="Arial" w:cs="Arial"/>
                    </w:rPr>
                  </w:rPrChange>
                </w:rPr>
                <w:t>Analiza la cuenta y determina con base al soporte técnico inspección y/o historiales de consumos el tipo de ajuste a realizar.</w:t>
              </w:r>
            </w:ins>
          </w:p>
        </w:tc>
      </w:tr>
      <w:tr w:rsidR="007C6549" w:rsidRPr="00944C82" w14:paraId="44918B60" w14:textId="77777777" w:rsidTr="007C6549">
        <w:trPr>
          <w:ins w:id="884" w:author="GCC-7986" w:date="2025-03-28T13:10:00Z"/>
        </w:trPr>
        <w:tc>
          <w:tcPr>
            <w:tcW w:w="664" w:type="dxa"/>
          </w:tcPr>
          <w:p w14:paraId="2EE3BBB1" w14:textId="77777777" w:rsidR="007C6549" w:rsidRPr="00944C82" w:rsidRDefault="007C6549" w:rsidP="00944C82">
            <w:pPr>
              <w:ind w:right="49"/>
              <w:rPr>
                <w:ins w:id="885" w:author="GCC-7986" w:date="2025-03-28T13:10:00Z"/>
                <w:rFonts w:ascii="Arial" w:hAnsi="Arial" w:cs="Arial"/>
                <w:sz w:val="18"/>
                <w:szCs w:val="18"/>
                <w:rPrChange w:id="886" w:author="GCC-7986" w:date="2025-03-28T13:25:00Z">
                  <w:rPr>
                    <w:ins w:id="887" w:author="GCC-7986" w:date="2025-03-28T13:10:00Z"/>
                    <w:rFonts w:ascii="Arial" w:hAnsi="Arial" w:cs="Arial"/>
                  </w:rPr>
                </w:rPrChange>
              </w:rPr>
            </w:pPr>
            <w:ins w:id="888" w:author="GCC-7986" w:date="2025-03-28T13:10:00Z">
              <w:r w:rsidRPr="00944C82">
                <w:rPr>
                  <w:rFonts w:ascii="Arial" w:hAnsi="Arial" w:cs="Arial"/>
                  <w:sz w:val="18"/>
                  <w:szCs w:val="18"/>
                  <w:rPrChange w:id="889" w:author="GCC-7986" w:date="2025-03-28T13:25:00Z">
                    <w:rPr>
                      <w:rFonts w:ascii="Arial" w:hAnsi="Arial" w:cs="Arial"/>
                    </w:rPr>
                  </w:rPrChange>
                </w:rPr>
                <w:t>5</w:t>
              </w:r>
            </w:ins>
          </w:p>
        </w:tc>
        <w:tc>
          <w:tcPr>
            <w:tcW w:w="7670" w:type="dxa"/>
          </w:tcPr>
          <w:p w14:paraId="71A43BA8" w14:textId="77777777" w:rsidR="007C6549" w:rsidRPr="00944C82" w:rsidRDefault="007C6549" w:rsidP="00944C82">
            <w:pPr>
              <w:ind w:right="49"/>
              <w:jc w:val="both"/>
              <w:rPr>
                <w:ins w:id="890" w:author="GCC-7986" w:date="2025-03-28T13:10:00Z"/>
                <w:rFonts w:ascii="Arial" w:hAnsi="Arial" w:cs="Arial"/>
                <w:sz w:val="18"/>
                <w:szCs w:val="18"/>
                <w:rPrChange w:id="891" w:author="GCC-7986" w:date="2025-03-28T13:25:00Z">
                  <w:rPr>
                    <w:ins w:id="892" w:author="GCC-7986" w:date="2025-03-28T13:10:00Z"/>
                    <w:rFonts w:ascii="Arial" w:hAnsi="Arial" w:cs="Arial"/>
                  </w:rPr>
                </w:rPrChange>
              </w:rPr>
            </w:pPr>
            <w:ins w:id="893" w:author="GCC-7986" w:date="2025-03-28T13:10:00Z">
              <w:r w:rsidRPr="00944C82">
                <w:rPr>
                  <w:rFonts w:ascii="Arial" w:hAnsi="Arial" w:cs="Arial"/>
                  <w:sz w:val="18"/>
                  <w:szCs w:val="18"/>
                  <w:rPrChange w:id="894" w:author="GCC-7986" w:date="2025-03-28T13:25:00Z">
                    <w:rPr>
                      <w:rFonts w:ascii="Arial" w:hAnsi="Arial" w:cs="Arial"/>
                    </w:rPr>
                  </w:rPrChange>
                </w:rPr>
                <w:t>Realiza el cálculo del ajuste a aplicar con base a los lineamientos y políticas establecidas.</w:t>
              </w:r>
            </w:ins>
          </w:p>
        </w:tc>
      </w:tr>
      <w:tr w:rsidR="007C6549" w:rsidRPr="00944C82" w14:paraId="7B027EED" w14:textId="77777777" w:rsidTr="007C6549">
        <w:trPr>
          <w:ins w:id="895" w:author="GCC-7986" w:date="2025-03-28T13:10:00Z"/>
        </w:trPr>
        <w:tc>
          <w:tcPr>
            <w:tcW w:w="664" w:type="dxa"/>
          </w:tcPr>
          <w:p w14:paraId="1E9CB8B8" w14:textId="77777777" w:rsidR="007C6549" w:rsidRPr="00944C82" w:rsidRDefault="007C6549" w:rsidP="00944C82">
            <w:pPr>
              <w:ind w:right="49"/>
              <w:rPr>
                <w:ins w:id="896" w:author="GCC-7986" w:date="2025-03-28T13:10:00Z"/>
                <w:rFonts w:ascii="Arial" w:hAnsi="Arial" w:cs="Arial"/>
                <w:sz w:val="18"/>
                <w:szCs w:val="18"/>
                <w:rPrChange w:id="897" w:author="GCC-7986" w:date="2025-03-28T13:25:00Z">
                  <w:rPr>
                    <w:ins w:id="898" w:author="GCC-7986" w:date="2025-03-28T13:10:00Z"/>
                    <w:rFonts w:ascii="Arial" w:hAnsi="Arial" w:cs="Arial"/>
                  </w:rPr>
                </w:rPrChange>
              </w:rPr>
            </w:pPr>
            <w:ins w:id="899" w:author="GCC-7986" w:date="2025-03-28T13:10:00Z">
              <w:r w:rsidRPr="00944C82">
                <w:rPr>
                  <w:rFonts w:ascii="Arial" w:hAnsi="Arial" w:cs="Arial"/>
                  <w:sz w:val="18"/>
                  <w:szCs w:val="18"/>
                  <w:rPrChange w:id="900" w:author="GCC-7986" w:date="2025-03-28T13:25:00Z">
                    <w:rPr>
                      <w:rFonts w:ascii="Arial" w:hAnsi="Arial" w:cs="Arial"/>
                    </w:rPr>
                  </w:rPrChange>
                </w:rPr>
                <w:t>6</w:t>
              </w:r>
            </w:ins>
          </w:p>
        </w:tc>
        <w:tc>
          <w:tcPr>
            <w:tcW w:w="7670" w:type="dxa"/>
          </w:tcPr>
          <w:p w14:paraId="7D673252" w14:textId="77777777" w:rsidR="007C6549" w:rsidRPr="00944C82" w:rsidRDefault="007C6549" w:rsidP="00944C82">
            <w:pPr>
              <w:ind w:right="49"/>
              <w:jc w:val="both"/>
              <w:rPr>
                <w:ins w:id="901" w:author="GCC-7986" w:date="2025-03-28T13:10:00Z"/>
                <w:rFonts w:ascii="Arial" w:hAnsi="Arial" w:cs="Arial"/>
                <w:sz w:val="18"/>
                <w:szCs w:val="18"/>
                <w:rPrChange w:id="902" w:author="GCC-7986" w:date="2025-03-28T13:25:00Z">
                  <w:rPr>
                    <w:ins w:id="903" w:author="GCC-7986" w:date="2025-03-28T13:10:00Z"/>
                    <w:rFonts w:ascii="Arial" w:hAnsi="Arial" w:cs="Arial"/>
                  </w:rPr>
                </w:rPrChange>
              </w:rPr>
            </w:pPr>
            <w:ins w:id="904" w:author="GCC-7986" w:date="2025-03-28T13:10:00Z">
              <w:r w:rsidRPr="00944C82">
                <w:rPr>
                  <w:rFonts w:ascii="Arial" w:hAnsi="Arial" w:cs="Arial"/>
                  <w:sz w:val="18"/>
                  <w:szCs w:val="18"/>
                  <w:rPrChange w:id="905" w:author="GCC-7986" w:date="2025-03-28T13:25:00Z">
                    <w:rPr>
                      <w:rFonts w:ascii="Arial" w:hAnsi="Arial" w:cs="Arial"/>
                    </w:rPr>
                  </w:rPrChange>
                </w:rPr>
                <w:t>Ingresa al sistema comercial en uso en la ruta "Históricos (clic derecho sobre el apartado de facturas)" desde donde emite todos los soportes necesarios de la deuda del usuario, antes de efectuar el ajuste respectivo.</w:t>
              </w:r>
            </w:ins>
          </w:p>
        </w:tc>
      </w:tr>
      <w:tr w:rsidR="007C6549" w:rsidRPr="00944C82" w14:paraId="7A00F6EC" w14:textId="77777777" w:rsidTr="007C6549">
        <w:trPr>
          <w:ins w:id="906" w:author="GCC-7986" w:date="2025-03-28T13:10:00Z"/>
        </w:trPr>
        <w:tc>
          <w:tcPr>
            <w:tcW w:w="664" w:type="dxa"/>
          </w:tcPr>
          <w:p w14:paraId="29CC5624" w14:textId="77777777" w:rsidR="007C6549" w:rsidRPr="00944C82" w:rsidRDefault="007C6549" w:rsidP="00944C82">
            <w:pPr>
              <w:ind w:right="49"/>
              <w:rPr>
                <w:ins w:id="907" w:author="GCC-7986" w:date="2025-03-28T13:10:00Z"/>
                <w:rFonts w:ascii="Arial" w:hAnsi="Arial" w:cs="Arial"/>
                <w:sz w:val="18"/>
                <w:szCs w:val="18"/>
                <w:rPrChange w:id="908" w:author="GCC-7986" w:date="2025-03-28T13:25:00Z">
                  <w:rPr>
                    <w:ins w:id="909" w:author="GCC-7986" w:date="2025-03-28T13:10:00Z"/>
                    <w:rFonts w:ascii="Arial" w:hAnsi="Arial" w:cs="Arial"/>
                  </w:rPr>
                </w:rPrChange>
              </w:rPr>
            </w:pPr>
            <w:ins w:id="910" w:author="GCC-7986" w:date="2025-03-28T13:10:00Z">
              <w:r w:rsidRPr="00944C82">
                <w:rPr>
                  <w:rFonts w:ascii="Arial" w:hAnsi="Arial" w:cs="Arial"/>
                  <w:sz w:val="18"/>
                  <w:szCs w:val="18"/>
                  <w:rPrChange w:id="911" w:author="GCC-7986" w:date="2025-03-28T13:25:00Z">
                    <w:rPr>
                      <w:rFonts w:ascii="Arial" w:hAnsi="Arial" w:cs="Arial"/>
                    </w:rPr>
                  </w:rPrChange>
                </w:rPr>
                <w:t>7</w:t>
              </w:r>
            </w:ins>
          </w:p>
        </w:tc>
        <w:tc>
          <w:tcPr>
            <w:tcW w:w="7670" w:type="dxa"/>
          </w:tcPr>
          <w:p w14:paraId="1F11694A" w14:textId="77777777" w:rsidR="007C6549" w:rsidRPr="00944C82" w:rsidRDefault="007C6549" w:rsidP="00944C82">
            <w:pPr>
              <w:ind w:right="49"/>
              <w:jc w:val="both"/>
              <w:rPr>
                <w:ins w:id="912" w:author="GCC-7986" w:date="2025-03-28T13:10:00Z"/>
                <w:rFonts w:ascii="Arial" w:hAnsi="Arial" w:cs="Arial"/>
                <w:sz w:val="18"/>
                <w:szCs w:val="18"/>
                <w:rPrChange w:id="913" w:author="GCC-7986" w:date="2025-03-28T13:25:00Z">
                  <w:rPr>
                    <w:ins w:id="914" w:author="GCC-7986" w:date="2025-03-28T13:10:00Z"/>
                    <w:rFonts w:ascii="Arial" w:hAnsi="Arial" w:cs="Arial"/>
                  </w:rPr>
                </w:rPrChange>
              </w:rPr>
            </w:pPr>
            <w:ins w:id="915" w:author="GCC-7986" w:date="2025-03-28T13:10:00Z">
              <w:r w:rsidRPr="00944C82">
                <w:rPr>
                  <w:rFonts w:ascii="Arial" w:hAnsi="Arial" w:cs="Arial"/>
                  <w:sz w:val="18"/>
                  <w:szCs w:val="18"/>
                  <w:rPrChange w:id="916" w:author="GCC-7986" w:date="2025-03-28T13:25:00Z">
                    <w:rPr>
                      <w:rFonts w:ascii="Arial" w:hAnsi="Arial" w:cs="Arial"/>
                    </w:rPr>
                  </w:rPrChange>
                </w:rPr>
                <w:t>Ingresa a la opción movimientos, análisis de ajuste, "Nuevo" dentro del sistema comercial para realizar el ajuste y efectúa los movimientos necesarios con base a su propuesta de ajuste.</w:t>
              </w:r>
            </w:ins>
          </w:p>
        </w:tc>
      </w:tr>
      <w:tr w:rsidR="007C6549" w:rsidRPr="00944C82" w14:paraId="59244CBF" w14:textId="77777777" w:rsidTr="007C6549">
        <w:trPr>
          <w:ins w:id="917" w:author="GCC-7986" w:date="2025-03-28T13:10:00Z"/>
        </w:trPr>
        <w:tc>
          <w:tcPr>
            <w:tcW w:w="664" w:type="dxa"/>
          </w:tcPr>
          <w:p w14:paraId="120DC109" w14:textId="77777777" w:rsidR="007C6549" w:rsidRPr="00944C82" w:rsidRDefault="007C6549" w:rsidP="00944C82">
            <w:pPr>
              <w:ind w:right="49"/>
              <w:rPr>
                <w:ins w:id="918" w:author="GCC-7986" w:date="2025-03-28T13:10:00Z"/>
                <w:rFonts w:ascii="Arial" w:hAnsi="Arial" w:cs="Arial"/>
                <w:sz w:val="18"/>
                <w:szCs w:val="18"/>
                <w:rPrChange w:id="919" w:author="GCC-7986" w:date="2025-03-28T13:25:00Z">
                  <w:rPr>
                    <w:ins w:id="920" w:author="GCC-7986" w:date="2025-03-28T13:10:00Z"/>
                    <w:rFonts w:ascii="Arial" w:hAnsi="Arial" w:cs="Arial"/>
                  </w:rPr>
                </w:rPrChange>
              </w:rPr>
            </w:pPr>
            <w:ins w:id="921" w:author="GCC-7986" w:date="2025-03-28T13:10:00Z">
              <w:r w:rsidRPr="00944C82">
                <w:rPr>
                  <w:rFonts w:ascii="Arial" w:hAnsi="Arial" w:cs="Arial"/>
                  <w:sz w:val="18"/>
                  <w:szCs w:val="18"/>
                  <w:rPrChange w:id="922" w:author="GCC-7986" w:date="2025-03-28T13:25:00Z">
                    <w:rPr>
                      <w:rFonts w:ascii="Arial" w:hAnsi="Arial" w:cs="Arial"/>
                    </w:rPr>
                  </w:rPrChange>
                </w:rPr>
                <w:t>8</w:t>
              </w:r>
            </w:ins>
          </w:p>
        </w:tc>
        <w:tc>
          <w:tcPr>
            <w:tcW w:w="7670" w:type="dxa"/>
          </w:tcPr>
          <w:p w14:paraId="34B32F24" w14:textId="77777777" w:rsidR="007C6549" w:rsidRPr="00944C82" w:rsidRDefault="007C6549" w:rsidP="00944C82">
            <w:pPr>
              <w:ind w:right="49"/>
              <w:jc w:val="both"/>
              <w:rPr>
                <w:ins w:id="923" w:author="GCC-7986" w:date="2025-03-28T13:10:00Z"/>
                <w:rFonts w:ascii="Arial" w:hAnsi="Arial" w:cs="Arial"/>
                <w:sz w:val="18"/>
                <w:szCs w:val="18"/>
                <w:rPrChange w:id="924" w:author="GCC-7986" w:date="2025-03-28T13:25:00Z">
                  <w:rPr>
                    <w:ins w:id="925" w:author="GCC-7986" w:date="2025-03-28T13:10:00Z"/>
                    <w:rFonts w:ascii="Arial" w:hAnsi="Arial" w:cs="Arial"/>
                  </w:rPr>
                </w:rPrChange>
              </w:rPr>
            </w:pPr>
            <w:ins w:id="926" w:author="GCC-7986" w:date="2025-03-28T13:10:00Z">
              <w:r w:rsidRPr="00944C82">
                <w:rPr>
                  <w:rFonts w:ascii="Arial" w:hAnsi="Arial" w:cs="Arial"/>
                  <w:sz w:val="18"/>
                  <w:szCs w:val="18"/>
                  <w:rPrChange w:id="927" w:author="GCC-7986" w:date="2025-03-28T13:25:00Z">
                    <w:rPr>
                      <w:rFonts w:ascii="Arial" w:hAnsi="Arial" w:cs="Arial"/>
                    </w:rPr>
                  </w:rPrChange>
                </w:rPr>
                <w:t>Graba su propuesta de ajuste y obtiene como resultado toda la documentación soporte del ajuste realizado.</w:t>
              </w:r>
            </w:ins>
          </w:p>
        </w:tc>
      </w:tr>
      <w:tr w:rsidR="007C6549" w:rsidRPr="00944C82" w14:paraId="1901CF34" w14:textId="77777777" w:rsidTr="007C6549">
        <w:trPr>
          <w:ins w:id="928" w:author="GCC-7986" w:date="2025-03-28T13:10:00Z"/>
        </w:trPr>
        <w:tc>
          <w:tcPr>
            <w:tcW w:w="664" w:type="dxa"/>
          </w:tcPr>
          <w:p w14:paraId="60A11EF7" w14:textId="77777777" w:rsidR="007C6549" w:rsidRPr="00944C82" w:rsidRDefault="007C6549" w:rsidP="00944C82">
            <w:pPr>
              <w:ind w:right="49"/>
              <w:rPr>
                <w:ins w:id="929" w:author="GCC-7986" w:date="2025-03-28T13:10:00Z"/>
                <w:rFonts w:ascii="Arial" w:hAnsi="Arial" w:cs="Arial"/>
                <w:sz w:val="18"/>
                <w:szCs w:val="18"/>
                <w:rPrChange w:id="930" w:author="GCC-7986" w:date="2025-03-28T13:25:00Z">
                  <w:rPr>
                    <w:ins w:id="931" w:author="GCC-7986" w:date="2025-03-28T13:10:00Z"/>
                    <w:rFonts w:ascii="Arial" w:hAnsi="Arial" w:cs="Arial"/>
                  </w:rPr>
                </w:rPrChange>
              </w:rPr>
            </w:pPr>
            <w:ins w:id="932" w:author="GCC-7986" w:date="2025-03-28T13:10:00Z">
              <w:r w:rsidRPr="00944C82">
                <w:rPr>
                  <w:rFonts w:ascii="Arial" w:hAnsi="Arial" w:cs="Arial"/>
                  <w:sz w:val="18"/>
                  <w:szCs w:val="18"/>
                  <w:rPrChange w:id="933" w:author="GCC-7986" w:date="2025-03-28T13:25:00Z">
                    <w:rPr>
                      <w:rFonts w:ascii="Arial" w:hAnsi="Arial" w:cs="Arial"/>
                    </w:rPr>
                  </w:rPrChange>
                </w:rPr>
                <w:t>9</w:t>
              </w:r>
            </w:ins>
          </w:p>
        </w:tc>
        <w:tc>
          <w:tcPr>
            <w:tcW w:w="7670" w:type="dxa"/>
          </w:tcPr>
          <w:p w14:paraId="202DD2EF" w14:textId="77777777" w:rsidR="007C6549" w:rsidRPr="00944C82" w:rsidRDefault="007C6549" w:rsidP="00944C82">
            <w:pPr>
              <w:ind w:right="49"/>
              <w:jc w:val="both"/>
              <w:rPr>
                <w:ins w:id="934" w:author="GCC-7986" w:date="2025-03-28T13:10:00Z"/>
                <w:rFonts w:ascii="Arial" w:hAnsi="Arial" w:cs="Arial"/>
                <w:sz w:val="18"/>
                <w:szCs w:val="18"/>
                <w:rPrChange w:id="935" w:author="GCC-7986" w:date="2025-03-28T13:25:00Z">
                  <w:rPr>
                    <w:ins w:id="936" w:author="GCC-7986" w:date="2025-03-28T13:10:00Z"/>
                    <w:rFonts w:ascii="Arial" w:hAnsi="Arial" w:cs="Arial"/>
                  </w:rPr>
                </w:rPrChange>
              </w:rPr>
            </w:pPr>
            <w:ins w:id="937" w:author="GCC-7986" w:date="2025-03-28T13:10:00Z">
              <w:r w:rsidRPr="00944C82">
                <w:rPr>
                  <w:rFonts w:ascii="Arial" w:hAnsi="Arial" w:cs="Arial"/>
                  <w:sz w:val="18"/>
                  <w:szCs w:val="18"/>
                  <w:rPrChange w:id="938" w:author="GCC-7986" w:date="2025-03-28T13:25:00Z">
                    <w:rPr>
                      <w:rFonts w:ascii="Arial" w:hAnsi="Arial" w:cs="Arial"/>
                    </w:rPr>
                  </w:rPrChange>
                </w:rPr>
                <w:t>Informa al usuario el importe derivado del ajuste autorizado.</w:t>
              </w:r>
            </w:ins>
          </w:p>
        </w:tc>
      </w:tr>
      <w:tr w:rsidR="007C6549" w:rsidRPr="00944C82" w14:paraId="096D2D9E" w14:textId="77777777" w:rsidTr="007C6549">
        <w:trPr>
          <w:ins w:id="939" w:author="GCC-7986" w:date="2025-03-28T13:10:00Z"/>
        </w:trPr>
        <w:tc>
          <w:tcPr>
            <w:tcW w:w="664" w:type="dxa"/>
          </w:tcPr>
          <w:p w14:paraId="7576B017" w14:textId="77777777" w:rsidR="007C6549" w:rsidRPr="00944C82" w:rsidRDefault="007C6549" w:rsidP="00944C82">
            <w:pPr>
              <w:ind w:right="49"/>
              <w:rPr>
                <w:ins w:id="940" w:author="GCC-7986" w:date="2025-03-28T13:10:00Z"/>
                <w:rFonts w:ascii="Arial" w:hAnsi="Arial" w:cs="Arial"/>
                <w:sz w:val="18"/>
                <w:szCs w:val="18"/>
                <w:rPrChange w:id="941" w:author="GCC-7986" w:date="2025-03-28T13:25:00Z">
                  <w:rPr>
                    <w:ins w:id="942" w:author="GCC-7986" w:date="2025-03-28T13:10:00Z"/>
                    <w:rFonts w:ascii="Arial" w:hAnsi="Arial" w:cs="Arial"/>
                  </w:rPr>
                </w:rPrChange>
              </w:rPr>
            </w:pPr>
          </w:p>
        </w:tc>
        <w:tc>
          <w:tcPr>
            <w:tcW w:w="7670" w:type="dxa"/>
          </w:tcPr>
          <w:p w14:paraId="654E5704" w14:textId="77777777" w:rsidR="007C6549" w:rsidRPr="00944C82" w:rsidRDefault="007C6549" w:rsidP="00944C82">
            <w:pPr>
              <w:ind w:right="49"/>
              <w:jc w:val="both"/>
              <w:rPr>
                <w:ins w:id="943" w:author="GCC-7986" w:date="2025-03-28T13:10:00Z"/>
                <w:rFonts w:ascii="Arial" w:hAnsi="Arial" w:cs="Arial"/>
                <w:sz w:val="18"/>
                <w:szCs w:val="18"/>
                <w:rPrChange w:id="944" w:author="GCC-7986" w:date="2025-03-28T13:25:00Z">
                  <w:rPr>
                    <w:ins w:id="945" w:author="GCC-7986" w:date="2025-03-28T13:10:00Z"/>
                    <w:rFonts w:ascii="Arial" w:hAnsi="Arial" w:cs="Arial"/>
                  </w:rPr>
                </w:rPrChange>
              </w:rPr>
            </w:pPr>
            <w:ins w:id="946" w:author="GCC-7986" w:date="2025-03-28T13:10:00Z">
              <w:r w:rsidRPr="00944C82">
                <w:rPr>
                  <w:rFonts w:ascii="Arial" w:hAnsi="Arial" w:cs="Arial"/>
                  <w:sz w:val="18"/>
                  <w:szCs w:val="18"/>
                  <w:rPrChange w:id="947" w:author="GCC-7986" w:date="2025-03-28T13:25:00Z">
                    <w:rPr>
                      <w:rFonts w:ascii="Arial" w:hAnsi="Arial" w:cs="Arial"/>
                    </w:rPr>
                  </w:rPrChange>
                </w:rPr>
                <w:t>¿El usuario está de acuerdo con el monto a pagar?</w:t>
              </w:r>
            </w:ins>
          </w:p>
        </w:tc>
      </w:tr>
      <w:tr w:rsidR="007C6549" w:rsidRPr="00944C82" w14:paraId="7C9CCF51" w14:textId="77777777" w:rsidTr="007C6549">
        <w:trPr>
          <w:ins w:id="948" w:author="GCC-7986" w:date="2025-03-28T13:10:00Z"/>
        </w:trPr>
        <w:tc>
          <w:tcPr>
            <w:tcW w:w="664" w:type="dxa"/>
          </w:tcPr>
          <w:p w14:paraId="3C7BAEDC" w14:textId="77777777" w:rsidR="007C6549" w:rsidRPr="00944C82" w:rsidRDefault="007C6549" w:rsidP="00944C82">
            <w:pPr>
              <w:ind w:right="49"/>
              <w:rPr>
                <w:ins w:id="949" w:author="GCC-7986" w:date="2025-03-28T13:10:00Z"/>
                <w:rFonts w:ascii="Arial" w:hAnsi="Arial" w:cs="Arial"/>
                <w:sz w:val="18"/>
                <w:szCs w:val="18"/>
                <w:rPrChange w:id="950" w:author="GCC-7986" w:date="2025-03-28T13:25:00Z">
                  <w:rPr>
                    <w:ins w:id="951" w:author="GCC-7986" w:date="2025-03-28T13:10:00Z"/>
                    <w:rFonts w:ascii="Arial" w:hAnsi="Arial" w:cs="Arial"/>
                  </w:rPr>
                </w:rPrChange>
              </w:rPr>
            </w:pPr>
            <w:ins w:id="952" w:author="GCC-7986" w:date="2025-03-28T13:10:00Z">
              <w:r w:rsidRPr="00944C82">
                <w:rPr>
                  <w:rFonts w:ascii="Arial" w:hAnsi="Arial" w:cs="Arial"/>
                  <w:sz w:val="18"/>
                  <w:szCs w:val="18"/>
                  <w:rPrChange w:id="953" w:author="GCC-7986" w:date="2025-03-28T13:25:00Z">
                    <w:rPr>
                      <w:rFonts w:ascii="Arial" w:hAnsi="Arial" w:cs="Arial"/>
                    </w:rPr>
                  </w:rPrChange>
                </w:rPr>
                <w:t>9 A</w:t>
              </w:r>
            </w:ins>
          </w:p>
        </w:tc>
        <w:tc>
          <w:tcPr>
            <w:tcW w:w="7670" w:type="dxa"/>
          </w:tcPr>
          <w:p w14:paraId="6FF00B0E" w14:textId="77777777" w:rsidR="007C6549" w:rsidRPr="00944C82" w:rsidRDefault="007C6549" w:rsidP="00944C82">
            <w:pPr>
              <w:ind w:right="49"/>
              <w:jc w:val="both"/>
              <w:rPr>
                <w:ins w:id="954" w:author="GCC-7986" w:date="2025-03-28T13:10:00Z"/>
                <w:rFonts w:ascii="Arial" w:hAnsi="Arial" w:cs="Arial"/>
                <w:sz w:val="18"/>
                <w:szCs w:val="18"/>
                <w:rPrChange w:id="955" w:author="GCC-7986" w:date="2025-03-28T13:25:00Z">
                  <w:rPr>
                    <w:ins w:id="956" w:author="GCC-7986" w:date="2025-03-28T13:10:00Z"/>
                    <w:rFonts w:ascii="Arial" w:hAnsi="Arial" w:cs="Arial"/>
                  </w:rPr>
                </w:rPrChange>
              </w:rPr>
            </w:pPr>
            <w:ins w:id="957" w:author="GCC-7986" w:date="2025-03-28T13:10:00Z">
              <w:r w:rsidRPr="00944C82">
                <w:rPr>
                  <w:rFonts w:ascii="Arial" w:hAnsi="Arial" w:cs="Arial"/>
                  <w:sz w:val="18"/>
                  <w:szCs w:val="18"/>
                  <w:rPrChange w:id="958" w:author="GCC-7986" w:date="2025-03-28T13:25:00Z">
                    <w:rPr>
                      <w:rFonts w:ascii="Arial" w:hAnsi="Arial" w:cs="Arial"/>
                    </w:rPr>
                  </w:rPrChange>
                </w:rPr>
                <w:t>En caso de no estar de acuerdo:</w:t>
              </w:r>
            </w:ins>
          </w:p>
          <w:p w14:paraId="66E50FD2" w14:textId="77777777" w:rsidR="007C6549" w:rsidRPr="00944C82" w:rsidRDefault="007C6549" w:rsidP="00944C82">
            <w:pPr>
              <w:ind w:right="49"/>
              <w:jc w:val="both"/>
              <w:rPr>
                <w:ins w:id="959" w:author="GCC-7986" w:date="2025-03-28T13:10:00Z"/>
                <w:rFonts w:ascii="Arial" w:hAnsi="Arial" w:cs="Arial"/>
                <w:sz w:val="18"/>
                <w:szCs w:val="18"/>
                <w:rPrChange w:id="960" w:author="GCC-7986" w:date="2025-03-28T13:25:00Z">
                  <w:rPr>
                    <w:ins w:id="961" w:author="GCC-7986" w:date="2025-03-28T13:10:00Z"/>
                    <w:rFonts w:ascii="Arial" w:hAnsi="Arial" w:cs="Arial"/>
                  </w:rPr>
                </w:rPrChange>
              </w:rPr>
            </w:pPr>
            <w:ins w:id="962" w:author="GCC-7986" w:date="2025-03-28T13:10:00Z">
              <w:r w:rsidRPr="00944C82">
                <w:rPr>
                  <w:rFonts w:ascii="Arial" w:hAnsi="Arial" w:cs="Arial"/>
                  <w:sz w:val="18"/>
                  <w:szCs w:val="18"/>
                  <w:rPrChange w:id="963" w:author="GCC-7986" w:date="2025-03-28T13:25:00Z">
                    <w:rPr>
                      <w:rFonts w:ascii="Arial" w:hAnsi="Arial" w:cs="Arial"/>
                    </w:rPr>
                  </w:rPrChange>
                </w:rPr>
                <w:t>Cancela el movimiento de ajuste y se canaliza al usuario al Departamento de Atención a Usuarios o presenta escrito dirigido a la Dirección de Servicios al Usuario o a la Gerencia Comercial exponiendo sus motivos.</w:t>
              </w:r>
            </w:ins>
          </w:p>
        </w:tc>
      </w:tr>
      <w:tr w:rsidR="007C6549" w:rsidRPr="00944C82" w14:paraId="1E40C39B" w14:textId="77777777" w:rsidTr="007C6549">
        <w:trPr>
          <w:ins w:id="964" w:author="GCC-7986" w:date="2025-03-28T13:10:00Z"/>
        </w:trPr>
        <w:tc>
          <w:tcPr>
            <w:tcW w:w="664" w:type="dxa"/>
          </w:tcPr>
          <w:p w14:paraId="26CA4313" w14:textId="77777777" w:rsidR="007C6549" w:rsidRPr="00944C82" w:rsidRDefault="007C6549" w:rsidP="00944C82">
            <w:pPr>
              <w:ind w:right="49"/>
              <w:rPr>
                <w:ins w:id="965" w:author="GCC-7986" w:date="2025-03-28T13:10:00Z"/>
                <w:rFonts w:ascii="Arial" w:hAnsi="Arial" w:cs="Arial"/>
                <w:sz w:val="18"/>
                <w:szCs w:val="18"/>
                <w:rPrChange w:id="966" w:author="GCC-7986" w:date="2025-03-28T13:25:00Z">
                  <w:rPr>
                    <w:ins w:id="967" w:author="GCC-7986" w:date="2025-03-28T13:10:00Z"/>
                    <w:rFonts w:ascii="Arial" w:hAnsi="Arial" w:cs="Arial"/>
                  </w:rPr>
                </w:rPrChange>
              </w:rPr>
            </w:pPr>
            <w:ins w:id="968" w:author="GCC-7986" w:date="2025-03-28T13:10:00Z">
              <w:r w:rsidRPr="00944C82">
                <w:rPr>
                  <w:rFonts w:ascii="Arial" w:hAnsi="Arial" w:cs="Arial"/>
                  <w:sz w:val="18"/>
                  <w:szCs w:val="18"/>
                  <w:rPrChange w:id="969" w:author="GCC-7986" w:date="2025-03-28T13:25:00Z">
                    <w:rPr>
                      <w:rFonts w:ascii="Arial" w:hAnsi="Arial" w:cs="Arial"/>
                    </w:rPr>
                  </w:rPrChange>
                </w:rPr>
                <w:t>10</w:t>
              </w:r>
            </w:ins>
          </w:p>
        </w:tc>
        <w:tc>
          <w:tcPr>
            <w:tcW w:w="7670" w:type="dxa"/>
          </w:tcPr>
          <w:p w14:paraId="387BF211" w14:textId="77777777" w:rsidR="007C6549" w:rsidRPr="00944C82" w:rsidRDefault="007C6549" w:rsidP="00944C82">
            <w:pPr>
              <w:ind w:right="49"/>
              <w:jc w:val="both"/>
              <w:rPr>
                <w:ins w:id="970" w:author="GCC-7986" w:date="2025-03-28T13:10:00Z"/>
                <w:rFonts w:ascii="Arial" w:hAnsi="Arial" w:cs="Arial"/>
                <w:sz w:val="18"/>
                <w:szCs w:val="18"/>
                <w:rPrChange w:id="971" w:author="GCC-7986" w:date="2025-03-28T13:25:00Z">
                  <w:rPr>
                    <w:ins w:id="972" w:author="GCC-7986" w:date="2025-03-28T13:10:00Z"/>
                    <w:rFonts w:ascii="Arial" w:hAnsi="Arial" w:cs="Arial"/>
                  </w:rPr>
                </w:rPrChange>
              </w:rPr>
            </w:pPr>
            <w:ins w:id="973" w:author="GCC-7986" w:date="2025-03-28T13:10:00Z">
              <w:r w:rsidRPr="00944C82">
                <w:rPr>
                  <w:rFonts w:ascii="Arial" w:hAnsi="Arial" w:cs="Arial"/>
                  <w:sz w:val="18"/>
                  <w:szCs w:val="18"/>
                  <w:rPrChange w:id="974" w:author="GCC-7986" w:date="2025-03-28T13:25:00Z">
                    <w:rPr>
                      <w:rFonts w:ascii="Arial" w:hAnsi="Arial" w:cs="Arial"/>
                    </w:rPr>
                  </w:rPrChange>
                </w:rPr>
                <w:t>En caso de estar de acuerdo:</w:t>
              </w:r>
            </w:ins>
          </w:p>
          <w:p w14:paraId="06023891" w14:textId="77777777" w:rsidR="007C6549" w:rsidRPr="00944C82" w:rsidRDefault="007C6549" w:rsidP="00944C82">
            <w:pPr>
              <w:ind w:right="49"/>
              <w:jc w:val="both"/>
              <w:rPr>
                <w:ins w:id="975" w:author="GCC-7986" w:date="2025-03-28T13:10:00Z"/>
                <w:rFonts w:ascii="Arial" w:hAnsi="Arial" w:cs="Arial"/>
                <w:sz w:val="18"/>
                <w:szCs w:val="18"/>
                <w:rPrChange w:id="976" w:author="GCC-7986" w:date="2025-03-28T13:25:00Z">
                  <w:rPr>
                    <w:ins w:id="977" w:author="GCC-7986" w:date="2025-03-28T13:10:00Z"/>
                    <w:rFonts w:ascii="Arial" w:hAnsi="Arial" w:cs="Arial"/>
                  </w:rPr>
                </w:rPrChange>
              </w:rPr>
            </w:pPr>
            <w:ins w:id="978" w:author="GCC-7986" w:date="2025-03-28T13:10:00Z">
              <w:r w:rsidRPr="00944C82">
                <w:rPr>
                  <w:rFonts w:ascii="Arial" w:hAnsi="Arial" w:cs="Arial"/>
                  <w:sz w:val="18"/>
                  <w:szCs w:val="18"/>
                  <w:rPrChange w:id="979" w:author="GCC-7986" w:date="2025-03-28T13:25:00Z">
                    <w:rPr>
                      <w:rFonts w:ascii="Arial" w:hAnsi="Arial" w:cs="Arial"/>
                    </w:rPr>
                  </w:rPrChange>
                </w:rPr>
                <w:t>Imprime todo el documento soporte del ajuste autorizado y firma de responsabilidad por propuesta de ajuste efectuado.</w:t>
              </w:r>
            </w:ins>
          </w:p>
        </w:tc>
      </w:tr>
      <w:tr w:rsidR="007C6549" w:rsidRPr="00944C82" w14:paraId="3E41EB78" w14:textId="77777777" w:rsidTr="007C6549">
        <w:trPr>
          <w:ins w:id="980" w:author="GCC-7986" w:date="2025-03-28T13:10:00Z"/>
        </w:trPr>
        <w:tc>
          <w:tcPr>
            <w:tcW w:w="664" w:type="dxa"/>
          </w:tcPr>
          <w:p w14:paraId="359CDC3D" w14:textId="77777777" w:rsidR="007C6549" w:rsidRPr="00944C82" w:rsidRDefault="007C6549" w:rsidP="00944C82">
            <w:pPr>
              <w:ind w:right="49"/>
              <w:rPr>
                <w:ins w:id="981" w:author="GCC-7986" w:date="2025-03-28T13:10:00Z"/>
                <w:rFonts w:ascii="Arial" w:hAnsi="Arial" w:cs="Arial"/>
                <w:sz w:val="18"/>
                <w:szCs w:val="18"/>
                <w:rPrChange w:id="982" w:author="GCC-7986" w:date="2025-03-28T13:25:00Z">
                  <w:rPr>
                    <w:ins w:id="983" w:author="GCC-7986" w:date="2025-03-28T13:10:00Z"/>
                    <w:rFonts w:ascii="Arial" w:hAnsi="Arial" w:cs="Arial"/>
                  </w:rPr>
                </w:rPrChange>
              </w:rPr>
            </w:pPr>
            <w:ins w:id="984" w:author="GCC-7986" w:date="2025-03-28T13:10:00Z">
              <w:r w:rsidRPr="00944C82">
                <w:rPr>
                  <w:rFonts w:ascii="Arial" w:hAnsi="Arial" w:cs="Arial"/>
                  <w:sz w:val="18"/>
                  <w:szCs w:val="18"/>
                  <w:rPrChange w:id="985" w:author="GCC-7986" w:date="2025-03-28T13:25:00Z">
                    <w:rPr>
                      <w:rFonts w:ascii="Arial" w:hAnsi="Arial" w:cs="Arial"/>
                    </w:rPr>
                  </w:rPrChange>
                </w:rPr>
                <w:t>11</w:t>
              </w:r>
            </w:ins>
          </w:p>
        </w:tc>
        <w:tc>
          <w:tcPr>
            <w:tcW w:w="7670" w:type="dxa"/>
          </w:tcPr>
          <w:p w14:paraId="5DB9DC36" w14:textId="77777777" w:rsidR="007C6549" w:rsidRPr="00944C82" w:rsidRDefault="007C6549" w:rsidP="00944C82">
            <w:pPr>
              <w:ind w:right="49"/>
              <w:jc w:val="both"/>
              <w:rPr>
                <w:ins w:id="986" w:author="GCC-7986" w:date="2025-03-28T13:10:00Z"/>
                <w:rFonts w:ascii="Arial" w:hAnsi="Arial" w:cs="Arial"/>
                <w:sz w:val="18"/>
                <w:szCs w:val="18"/>
                <w:rPrChange w:id="987" w:author="GCC-7986" w:date="2025-03-28T13:25:00Z">
                  <w:rPr>
                    <w:ins w:id="988" w:author="GCC-7986" w:date="2025-03-28T13:10:00Z"/>
                    <w:rFonts w:ascii="Arial" w:hAnsi="Arial" w:cs="Arial"/>
                  </w:rPr>
                </w:rPrChange>
              </w:rPr>
            </w:pPr>
            <w:ins w:id="989" w:author="GCC-7986" w:date="2025-03-28T13:10:00Z">
              <w:r w:rsidRPr="00944C82">
                <w:rPr>
                  <w:rFonts w:ascii="Arial" w:hAnsi="Arial" w:cs="Arial"/>
                  <w:sz w:val="18"/>
                  <w:szCs w:val="18"/>
                  <w:rPrChange w:id="990" w:author="GCC-7986" w:date="2025-03-28T13:25:00Z">
                    <w:rPr>
                      <w:rFonts w:ascii="Arial" w:hAnsi="Arial" w:cs="Arial"/>
                    </w:rPr>
                  </w:rPrChange>
                </w:rPr>
                <w:t>Guarda el ajuste en el sistema comercial en uso y le informa al usuario que deberá pasar al área de cajas a cubrir el pago respectivo indicando su número de inmueble (cuenta).</w:t>
              </w:r>
            </w:ins>
          </w:p>
        </w:tc>
      </w:tr>
      <w:tr w:rsidR="007C6549" w:rsidRPr="00944C82" w14:paraId="6EA78CCD" w14:textId="77777777" w:rsidTr="007C6549">
        <w:trPr>
          <w:ins w:id="991" w:author="GCC-7986" w:date="2025-03-28T13:10:00Z"/>
        </w:trPr>
        <w:tc>
          <w:tcPr>
            <w:tcW w:w="664" w:type="dxa"/>
          </w:tcPr>
          <w:p w14:paraId="01F32AFF" w14:textId="77777777" w:rsidR="007C6549" w:rsidRPr="00944C82" w:rsidRDefault="007C6549" w:rsidP="00944C82">
            <w:pPr>
              <w:ind w:right="49"/>
              <w:rPr>
                <w:ins w:id="992" w:author="GCC-7986" w:date="2025-03-28T13:10:00Z"/>
                <w:rFonts w:ascii="Arial" w:hAnsi="Arial" w:cs="Arial"/>
                <w:sz w:val="18"/>
                <w:szCs w:val="18"/>
                <w:rPrChange w:id="993" w:author="GCC-7986" w:date="2025-03-28T13:25:00Z">
                  <w:rPr>
                    <w:ins w:id="994" w:author="GCC-7986" w:date="2025-03-28T13:10:00Z"/>
                    <w:rFonts w:ascii="Arial" w:hAnsi="Arial" w:cs="Arial"/>
                  </w:rPr>
                </w:rPrChange>
              </w:rPr>
            </w:pPr>
            <w:ins w:id="995" w:author="GCC-7986" w:date="2025-03-28T13:10:00Z">
              <w:r w:rsidRPr="00944C82">
                <w:rPr>
                  <w:rFonts w:ascii="Arial" w:hAnsi="Arial" w:cs="Arial"/>
                  <w:sz w:val="18"/>
                  <w:szCs w:val="18"/>
                  <w:rPrChange w:id="996" w:author="GCC-7986" w:date="2025-03-28T13:25:00Z">
                    <w:rPr>
                      <w:rFonts w:ascii="Arial" w:hAnsi="Arial" w:cs="Arial"/>
                    </w:rPr>
                  </w:rPrChange>
                </w:rPr>
                <w:t>12</w:t>
              </w:r>
            </w:ins>
          </w:p>
        </w:tc>
        <w:tc>
          <w:tcPr>
            <w:tcW w:w="7670" w:type="dxa"/>
          </w:tcPr>
          <w:p w14:paraId="68C5284A" w14:textId="77777777" w:rsidR="007C6549" w:rsidRPr="00944C82" w:rsidRDefault="007C6549" w:rsidP="00944C82">
            <w:pPr>
              <w:ind w:right="49"/>
              <w:jc w:val="both"/>
              <w:rPr>
                <w:ins w:id="997" w:author="GCC-7986" w:date="2025-03-28T13:10:00Z"/>
                <w:rFonts w:ascii="Arial" w:hAnsi="Arial" w:cs="Arial"/>
                <w:sz w:val="18"/>
                <w:szCs w:val="18"/>
                <w:rPrChange w:id="998" w:author="GCC-7986" w:date="2025-03-28T13:25:00Z">
                  <w:rPr>
                    <w:ins w:id="999" w:author="GCC-7986" w:date="2025-03-28T13:10:00Z"/>
                    <w:rFonts w:ascii="Arial" w:hAnsi="Arial" w:cs="Arial"/>
                  </w:rPr>
                </w:rPrChange>
              </w:rPr>
            </w:pPr>
            <w:ins w:id="1000" w:author="GCC-7986" w:date="2025-03-28T13:10:00Z">
              <w:r w:rsidRPr="00944C82">
                <w:rPr>
                  <w:rFonts w:ascii="Arial" w:hAnsi="Arial" w:cs="Arial"/>
                  <w:sz w:val="18"/>
                  <w:szCs w:val="18"/>
                  <w:rPrChange w:id="1001" w:author="GCC-7986" w:date="2025-03-28T13:25:00Z">
                    <w:rPr>
                      <w:rFonts w:ascii="Arial" w:hAnsi="Arial" w:cs="Arial"/>
                    </w:rPr>
                  </w:rPrChange>
                </w:rPr>
                <w:t>Entrega todos los ajustes efectuados debidamente firmados al Departamento de Atención a Usuarios para su revisión y la autorización respectiva.</w:t>
              </w:r>
            </w:ins>
          </w:p>
        </w:tc>
      </w:tr>
      <w:tr w:rsidR="007C6549" w:rsidRPr="00944C82" w14:paraId="3495F1DC" w14:textId="77777777" w:rsidTr="007C6549">
        <w:trPr>
          <w:ins w:id="1002" w:author="GCC-7986" w:date="2025-03-28T13:10:00Z"/>
        </w:trPr>
        <w:tc>
          <w:tcPr>
            <w:tcW w:w="664" w:type="dxa"/>
          </w:tcPr>
          <w:p w14:paraId="2CD19739" w14:textId="77777777" w:rsidR="007C6549" w:rsidRPr="00944C82" w:rsidRDefault="007C6549" w:rsidP="00944C82">
            <w:pPr>
              <w:ind w:right="49"/>
              <w:rPr>
                <w:ins w:id="1003" w:author="GCC-7986" w:date="2025-03-28T13:10:00Z"/>
                <w:rFonts w:ascii="Arial" w:hAnsi="Arial" w:cs="Arial"/>
                <w:sz w:val="18"/>
                <w:szCs w:val="18"/>
                <w:rPrChange w:id="1004" w:author="GCC-7986" w:date="2025-03-28T13:25:00Z">
                  <w:rPr>
                    <w:ins w:id="1005" w:author="GCC-7986" w:date="2025-03-28T13:10:00Z"/>
                    <w:rFonts w:ascii="Arial" w:hAnsi="Arial" w:cs="Arial"/>
                  </w:rPr>
                </w:rPrChange>
              </w:rPr>
            </w:pPr>
            <w:ins w:id="1006" w:author="GCC-7986" w:date="2025-03-28T13:10:00Z">
              <w:r w:rsidRPr="00944C82">
                <w:rPr>
                  <w:rFonts w:ascii="Arial" w:hAnsi="Arial" w:cs="Arial"/>
                  <w:sz w:val="18"/>
                  <w:szCs w:val="18"/>
                  <w:rPrChange w:id="1007" w:author="GCC-7986" w:date="2025-03-28T13:25:00Z">
                    <w:rPr>
                      <w:rFonts w:ascii="Arial" w:hAnsi="Arial" w:cs="Arial"/>
                    </w:rPr>
                  </w:rPrChange>
                </w:rPr>
                <w:t>13</w:t>
              </w:r>
            </w:ins>
          </w:p>
        </w:tc>
        <w:tc>
          <w:tcPr>
            <w:tcW w:w="7670" w:type="dxa"/>
          </w:tcPr>
          <w:p w14:paraId="7FA33E32" w14:textId="77777777" w:rsidR="007C6549" w:rsidRPr="00944C82" w:rsidRDefault="007C6549" w:rsidP="00944C82">
            <w:pPr>
              <w:ind w:right="49"/>
              <w:jc w:val="both"/>
              <w:rPr>
                <w:ins w:id="1008" w:author="GCC-7986" w:date="2025-03-28T13:10:00Z"/>
                <w:rFonts w:ascii="Arial" w:hAnsi="Arial" w:cs="Arial"/>
                <w:sz w:val="18"/>
                <w:szCs w:val="18"/>
                <w:rPrChange w:id="1009" w:author="GCC-7986" w:date="2025-03-28T13:25:00Z">
                  <w:rPr>
                    <w:ins w:id="1010" w:author="GCC-7986" w:date="2025-03-28T13:10:00Z"/>
                    <w:rFonts w:ascii="Arial" w:hAnsi="Arial" w:cs="Arial"/>
                  </w:rPr>
                </w:rPrChange>
              </w:rPr>
            </w:pPr>
            <w:ins w:id="1011" w:author="GCC-7986" w:date="2025-03-28T13:10:00Z">
              <w:r w:rsidRPr="00944C82">
                <w:rPr>
                  <w:rFonts w:ascii="Arial" w:hAnsi="Arial" w:cs="Arial"/>
                  <w:sz w:val="18"/>
                  <w:szCs w:val="18"/>
                  <w:rPrChange w:id="1012" w:author="GCC-7986" w:date="2025-03-28T13:25:00Z">
                    <w:rPr>
                      <w:rFonts w:ascii="Arial" w:hAnsi="Arial" w:cs="Arial"/>
                    </w:rPr>
                  </w:rPrChange>
                </w:rPr>
                <w:t>Recaba los ajustes del día realizando un concentrado de la información, verifica que vengan firmados por los analistas y los envía al departamento de atención a usuarios.</w:t>
              </w:r>
            </w:ins>
          </w:p>
        </w:tc>
      </w:tr>
      <w:tr w:rsidR="007C6549" w:rsidRPr="00944C82" w14:paraId="635D5F80" w14:textId="77777777" w:rsidTr="007C6549">
        <w:trPr>
          <w:ins w:id="1013" w:author="GCC-7986" w:date="2025-03-28T13:10:00Z"/>
        </w:trPr>
        <w:tc>
          <w:tcPr>
            <w:tcW w:w="664" w:type="dxa"/>
          </w:tcPr>
          <w:p w14:paraId="776C5BC3" w14:textId="77777777" w:rsidR="007C6549" w:rsidRPr="00944C82" w:rsidRDefault="007C6549" w:rsidP="00944C82">
            <w:pPr>
              <w:ind w:right="49"/>
              <w:rPr>
                <w:ins w:id="1014" w:author="GCC-7986" w:date="2025-03-28T13:10:00Z"/>
                <w:rFonts w:ascii="Arial" w:hAnsi="Arial" w:cs="Arial"/>
                <w:sz w:val="18"/>
                <w:szCs w:val="18"/>
                <w:rPrChange w:id="1015" w:author="GCC-7986" w:date="2025-03-28T13:25:00Z">
                  <w:rPr>
                    <w:ins w:id="1016" w:author="GCC-7986" w:date="2025-03-28T13:10:00Z"/>
                    <w:rFonts w:ascii="Arial" w:hAnsi="Arial" w:cs="Arial"/>
                  </w:rPr>
                </w:rPrChange>
              </w:rPr>
            </w:pPr>
            <w:ins w:id="1017" w:author="GCC-7986" w:date="2025-03-28T13:10:00Z">
              <w:r w:rsidRPr="00944C82">
                <w:rPr>
                  <w:rFonts w:ascii="Arial" w:hAnsi="Arial" w:cs="Arial"/>
                  <w:sz w:val="18"/>
                  <w:szCs w:val="18"/>
                  <w:rPrChange w:id="1018" w:author="GCC-7986" w:date="2025-03-28T13:25:00Z">
                    <w:rPr>
                      <w:rFonts w:ascii="Arial" w:hAnsi="Arial" w:cs="Arial"/>
                    </w:rPr>
                  </w:rPrChange>
                </w:rPr>
                <w:t>14</w:t>
              </w:r>
            </w:ins>
          </w:p>
        </w:tc>
        <w:tc>
          <w:tcPr>
            <w:tcW w:w="7670" w:type="dxa"/>
          </w:tcPr>
          <w:p w14:paraId="130935B0" w14:textId="77777777" w:rsidR="007C6549" w:rsidRPr="00944C82" w:rsidRDefault="007C6549" w:rsidP="00944C82">
            <w:pPr>
              <w:ind w:right="49"/>
              <w:jc w:val="both"/>
              <w:rPr>
                <w:ins w:id="1019" w:author="GCC-7986" w:date="2025-03-28T13:10:00Z"/>
                <w:rFonts w:ascii="Arial" w:hAnsi="Arial" w:cs="Arial"/>
                <w:sz w:val="18"/>
                <w:szCs w:val="18"/>
                <w:rPrChange w:id="1020" w:author="GCC-7986" w:date="2025-03-28T13:25:00Z">
                  <w:rPr>
                    <w:ins w:id="1021" w:author="GCC-7986" w:date="2025-03-28T13:10:00Z"/>
                    <w:rFonts w:ascii="Arial" w:hAnsi="Arial" w:cs="Arial"/>
                  </w:rPr>
                </w:rPrChange>
              </w:rPr>
            </w:pPr>
            <w:ins w:id="1022" w:author="GCC-7986" w:date="2025-03-28T13:10:00Z">
              <w:r w:rsidRPr="00944C82">
                <w:rPr>
                  <w:rFonts w:ascii="Arial" w:hAnsi="Arial" w:cs="Arial"/>
                  <w:sz w:val="18"/>
                  <w:szCs w:val="18"/>
                  <w:rPrChange w:id="1023" w:author="GCC-7986" w:date="2025-03-28T13:25:00Z">
                    <w:rPr>
                      <w:rFonts w:ascii="Arial" w:hAnsi="Arial" w:cs="Arial"/>
                    </w:rPr>
                  </w:rPrChange>
                </w:rPr>
                <w:t>Recibe, revisa, firma de autorización y devuelve a la Secretaria para que se archiven.</w:t>
              </w:r>
            </w:ins>
          </w:p>
        </w:tc>
      </w:tr>
      <w:tr w:rsidR="007C6549" w:rsidRPr="00944C82" w14:paraId="246F0FAF" w14:textId="77777777" w:rsidTr="007C6549">
        <w:trPr>
          <w:ins w:id="1024" w:author="GCC-7986" w:date="2025-03-28T13:10:00Z"/>
        </w:trPr>
        <w:tc>
          <w:tcPr>
            <w:tcW w:w="664" w:type="dxa"/>
          </w:tcPr>
          <w:p w14:paraId="1025A50B" w14:textId="77777777" w:rsidR="007C6549" w:rsidRPr="00944C82" w:rsidRDefault="007C6549" w:rsidP="00944C82">
            <w:pPr>
              <w:ind w:right="49"/>
              <w:rPr>
                <w:ins w:id="1025" w:author="GCC-7986" w:date="2025-03-28T13:10:00Z"/>
                <w:rFonts w:ascii="Arial" w:hAnsi="Arial" w:cs="Arial"/>
                <w:sz w:val="18"/>
                <w:szCs w:val="18"/>
                <w:rPrChange w:id="1026" w:author="GCC-7986" w:date="2025-03-28T13:25:00Z">
                  <w:rPr>
                    <w:ins w:id="1027" w:author="GCC-7986" w:date="2025-03-28T13:10:00Z"/>
                    <w:rFonts w:ascii="Arial" w:hAnsi="Arial" w:cs="Arial"/>
                  </w:rPr>
                </w:rPrChange>
              </w:rPr>
            </w:pPr>
            <w:ins w:id="1028" w:author="GCC-7986" w:date="2025-03-28T13:10:00Z">
              <w:r w:rsidRPr="00944C82">
                <w:rPr>
                  <w:rFonts w:ascii="Arial" w:hAnsi="Arial" w:cs="Arial"/>
                  <w:sz w:val="18"/>
                  <w:szCs w:val="18"/>
                  <w:rPrChange w:id="1029" w:author="GCC-7986" w:date="2025-03-28T13:25:00Z">
                    <w:rPr>
                      <w:rFonts w:ascii="Arial" w:hAnsi="Arial" w:cs="Arial"/>
                    </w:rPr>
                  </w:rPrChange>
                </w:rPr>
                <w:t>15</w:t>
              </w:r>
            </w:ins>
          </w:p>
        </w:tc>
        <w:tc>
          <w:tcPr>
            <w:tcW w:w="7670" w:type="dxa"/>
          </w:tcPr>
          <w:p w14:paraId="0F394DEC" w14:textId="77777777" w:rsidR="007C6549" w:rsidRPr="00944C82" w:rsidRDefault="007C6549" w:rsidP="00944C82">
            <w:pPr>
              <w:ind w:right="49"/>
              <w:jc w:val="both"/>
              <w:rPr>
                <w:ins w:id="1030" w:author="GCC-7986" w:date="2025-03-28T13:10:00Z"/>
                <w:rFonts w:ascii="Arial" w:hAnsi="Arial" w:cs="Arial"/>
                <w:sz w:val="18"/>
                <w:szCs w:val="18"/>
                <w:rPrChange w:id="1031" w:author="GCC-7986" w:date="2025-03-28T13:25:00Z">
                  <w:rPr>
                    <w:ins w:id="1032" w:author="GCC-7986" w:date="2025-03-28T13:10:00Z"/>
                    <w:rFonts w:ascii="Arial" w:hAnsi="Arial" w:cs="Arial"/>
                  </w:rPr>
                </w:rPrChange>
              </w:rPr>
            </w:pPr>
            <w:ins w:id="1033" w:author="GCC-7986" w:date="2025-03-28T13:10:00Z">
              <w:r w:rsidRPr="00944C82">
                <w:rPr>
                  <w:rFonts w:ascii="Arial" w:hAnsi="Arial" w:cs="Arial"/>
                  <w:sz w:val="18"/>
                  <w:szCs w:val="18"/>
                  <w:rPrChange w:id="1034" w:author="GCC-7986" w:date="2025-03-28T13:25:00Z">
                    <w:rPr>
                      <w:rFonts w:ascii="Arial" w:hAnsi="Arial" w:cs="Arial"/>
                    </w:rPr>
                  </w:rPrChange>
                </w:rPr>
                <w:t>Recibe, archiva y resguarda los ajustes.</w:t>
              </w:r>
            </w:ins>
          </w:p>
        </w:tc>
      </w:tr>
    </w:tbl>
    <w:p w14:paraId="740B5515" w14:textId="77777777" w:rsidR="007C6549" w:rsidRPr="00944C82" w:rsidRDefault="007C6549">
      <w:pPr>
        <w:ind w:left="720" w:right="49"/>
        <w:jc w:val="both"/>
        <w:rPr>
          <w:ins w:id="1035" w:author="GCC-7986" w:date="2025-03-28T13:10:00Z"/>
          <w:rFonts w:ascii="Arial" w:hAnsi="Arial" w:cs="Arial"/>
          <w:b/>
          <w:i/>
          <w:sz w:val="18"/>
          <w:szCs w:val="18"/>
          <w:rPrChange w:id="1036" w:author="GCC-7986" w:date="2025-03-28T13:25:00Z">
            <w:rPr>
              <w:ins w:id="1037" w:author="GCC-7986" w:date="2025-03-28T13:10:00Z"/>
              <w:rFonts w:ascii="Arial" w:hAnsi="Arial" w:cs="Arial"/>
              <w:b/>
              <w:i/>
            </w:rPr>
          </w:rPrChange>
        </w:rPr>
        <w:pPrChange w:id="1038" w:author="Dalers" w:date="2024-03-06T18:47:00Z">
          <w:pPr>
            <w:numPr>
              <w:numId w:val="28"/>
            </w:numPr>
            <w:ind w:left="720" w:hanging="360"/>
            <w:jc w:val="both"/>
          </w:pPr>
        </w:pPrChange>
      </w:pPr>
    </w:p>
    <w:p w14:paraId="5FFE864D" w14:textId="77777777" w:rsidR="007C6549" w:rsidRPr="00944C82" w:rsidRDefault="007C6549" w:rsidP="00944C82">
      <w:pPr>
        <w:ind w:left="709" w:right="49"/>
        <w:jc w:val="both"/>
        <w:rPr>
          <w:ins w:id="1039" w:author="GCC-7986" w:date="2025-03-28T13:10:00Z"/>
          <w:rFonts w:ascii="Arial" w:hAnsi="Arial" w:cs="Arial"/>
          <w:sz w:val="18"/>
          <w:szCs w:val="18"/>
          <w:rPrChange w:id="1040" w:author="GCC-7986" w:date="2025-03-28T13:25:00Z">
            <w:rPr>
              <w:ins w:id="1041" w:author="GCC-7986" w:date="2025-03-28T13:10:00Z"/>
              <w:rFonts w:ascii="Arial" w:hAnsi="Arial" w:cs="Arial"/>
            </w:rPr>
          </w:rPrChange>
        </w:rPr>
      </w:pPr>
      <w:ins w:id="1042" w:author="GCC-7986" w:date="2025-03-28T13:10:00Z">
        <w:r w:rsidRPr="00944C82">
          <w:rPr>
            <w:rFonts w:ascii="Arial" w:hAnsi="Arial" w:cs="Arial"/>
            <w:sz w:val="18"/>
            <w:szCs w:val="18"/>
            <w:rPrChange w:id="1043" w:author="GCC-7986" w:date="2025-03-28T13:25:00Z">
              <w:rPr>
                <w:rFonts w:ascii="Arial" w:hAnsi="Arial" w:cs="Arial"/>
              </w:rPr>
            </w:rPrChange>
          </w:rPr>
          <w:t xml:space="preserve">Dicho procedimiento se cumple en base al </w:t>
        </w:r>
        <w:r w:rsidRPr="00944C82">
          <w:rPr>
            <w:rFonts w:ascii="Arial" w:hAnsi="Arial" w:cs="Arial"/>
            <w:b/>
            <w:sz w:val="18"/>
            <w:szCs w:val="18"/>
            <w:rPrChange w:id="1044" w:author="GCC-7986" w:date="2025-03-28T13:25:00Z">
              <w:rPr>
                <w:rFonts w:ascii="Arial" w:hAnsi="Arial" w:cs="Arial"/>
                <w:b/>
              </w:rPr>
            </w:rPrChange>
          </w:rPr>
          <w:t>ACUERDO 177/OG/2023</w:t>
        </w:r>
        <w:r w:rsidRPr="00944C82">
          <w:rPr>
            <w:rFonts w:ascii="Arial" w:hAnsi="Arial" w:cs="Arial"/>
            <w:sz w:val="18"/>
            <w:szCs w:val="18"/>
            <w:rPrChange w:id="1045" w:author="GCC-7986" w:date="2025-03-28T13:25:00Z">
              <w:rPr>
                <w:rFonts w:ascii="Arial" w:hAnsi="Arial" w:cs="Arial"/>
              </w:rPr>
            </w:rPrChange>
          </w:rPr>
          <w:t xml:space="preserve">.- El órgano de Gobierno de la Comisión Municipal de Agua Potable y Saneamiento de Xalapa, con fundamento en lo establecido en los artículos 38 fracción l de la Ley número 21 de Aguas del Estado de Veracruz, 15 fracción V y 114 fracción XX y XXl del Reglamento Interior de la Comisión Municipal de Agua Potable y Saneamiento de Xalapa, aprueba dejar sin efectos el acuerdo 143/OG/2013, así mismo aprueba la Actualización de </w:t>
        </w:r>
        <w:r w:rsidRPr="00944C82">
          <w:rPr>
            <w:rFonts w:ascii="Arial" w:hAnsi="Arial" w:cs="Arial"/>
            <w:sz w:val="18"/>
            <w:szCs w:val="18"/>
            <w:rPrChange w:id="1046" w:author="GCC-7986" w:date="2025-03-28T13:25:00Z">
              <w:rPr>
                <w:rFonts w:ascii="Arial" w:hAnsi="Arial" w:cs="Arial"/>
              </w:rPr>
            </w:rPrChange>
          </w:rPr>
          <w:lastRenderedPageBreak/>
          <w:t>los Lineamientos para la recaudación de Cobros a Usuarios, extendiendo su vigencia al 31 de diciembre de 2025. Estos de adjuntan al presente acuerdo como parte integral del mismo.</w:t>
        </w:r>
      </w:ins>
    </w:p>
    <w:p w14:paraId="42732A17" w14:textId="77777777" w:rsidR="007C6549" w:rsidRPr="00944C82" w:rsidRDefault="007C6549" w:rsidP="00944C82">
      <w:pPr>
        <w:ind w:left="709" w:right="49"/>
        <w:jc w:val="both"/>
        <w:rPr>
          <w:ins w:id="1047" w:author="GCC-7986" w:date="2025-03-28T13:10:00Z"/>
          <w:rFonts w:ascii="Arial" w:hAnsi="Arial" w:cs="Arial"/>
          <w:sz w:val="18"/>
          <w:szCs w:val="18"/>
          <w:rPrChange w:id="1048" w:author="GCC-7986" w:date="2025-03-28T13:25:00Z">
            <w:rPr>
              <w:ins w:id="1049" w:author="GCC-7986" w:date="2025-03-28T13:10:00Z"/>
              <w:rFonts w:ascii="Arial" w:hAnsi="Arial" w:cs="Arial"/>
            </w:rPr>
          </w:rPrChange>
        </w:rPr>
      </w:pPr>
      <w:ins w:id="1050" w:author="GCC-7986" w:date="2025-03-28T13:10:00Z">
        <w:r w:rsidRPr="00944C82">
          <w:rPr>
            <w:rFonts w:ascii="Arial" w:hAnsi="Arial" w:cs="Arial"/>
            <w:sz w:val="18"/>
            <w:szCs w:val="18"/>
            <w:rPrChange w:id="1051" w:author="GCC-7986" w:date="2025-03-28T13:25:00Z">
              <w:rPr>
                <w:rFonts w:ascii="Arial" w:hAnsi="Arial" w:cs="Arial"/>
              </w:rPr>
            </w:rPrChange>
          </w:rPr>
          <w:t xml:space="preserve">       </w:t>
        </w:r>
      </w:ins>
    </w:p>
    <w:p w14:paraId="57228055" w14:textId="6E5888C5" w:rsidR="007C6549" w:rsidRPr="00944C82" w:rsidRDefault="007C6549" w:rsidP="00944C82">
      <w:pPr>
        <w:tabs>
          <w:tab w:val="right" w:pos="709"/>
        </w:tabs>
        <w:ind w:left="709" w:right="49"/>
        <w:jc w:val="both"/>
        <w:rPr>
          <w:ins w:id="1052" w:author="GCC-7986" w:date="2025-03-28T13:10:00Z"/>
          <w:rFonts w:ascii="Arial" w:hAnsi="Arial" w:cs="Arial"/>
          <w:sz w:val="18"/>
          <w:szCs w:val="18"/>
          <w:rPrChange w:id="1053" w:author="GCC-7986" w:date="2025-03-28T13:25:00Z">
            <w:rPr>
              <w:ins w:id="1054" w:author="GCC-7986" w:date="2025-03-28T13:10:00Z"/>
              <w:rFonts w:ascii="Arial" w:hAnsi="Arial" w:cs="Arial"/>
            </w:rPr>
          </w:rPrChange>
        </w:rPr>
      </w:pPr>
      <w:ins w:id="1055" w:author="GCC-7986" w:date="2025-03-28T13:10:00Z">
        <w:r w:rsidRPr="00944C82">
          <w:rPr>
            <w:rFonts w:ascii="Arial" w:hAnsi="Arial" w:cs="Arial"/>
            <w:sz w:val="18"/>
            <w:szCs w:val="18"/>
            <w:rPrChange w:id="1056" w:author="GCC-7986" w:date="2025-03-28T13:25:00Z">
              <w:rPr>
                <w:rFonts w:ascii="Arial" w:hAnsi="Arial" w:cs="Arial"/>
              </w:rPr>
            </w:rPrChange>
          </w:rPr>
          <w:t>La Dirección de Servicios al Usuario y la Gerencia Comercial en coordinación con el Departamento de Atención a Usuarios, definen los lineamientos y políticas para la aplicación de ajustes, con base al marco regulatorio señalado en la Ley Número 21 de Aguas del Estado de Veracruz-Llave.</w:t>
        </w:r>
      </w:ins>
    </w:p>
    <w:p w14:paraId="71E88680" w14:textId="77777777" w:rsidR="007C6549" w:rsidRPr="00944C82" w:rsidRDefault="007C6549">
      <w:pPr>
        <w:ind w:left="720" w:right="49"/>
        <w:jc w:val="both"/>
        <w:rPr>
          <w:ins w:id="1057" w:author="GCC-7986" w:date="2025-03-28T13:10:00Z"/>
          <w:rFonts w:ascii="Arial" w:hAnsi="Arial" w:cs="Arial"/>
          <w:b/>
          <w:i/>
          <w:sz w:val="18"/>
          <w:szCs w:val="18"/>
          <w:rPrChange w:id="1058" w:author="GCC-7986" w:date="2025-03-28T13:25:00Z">
            <w:rPr>
              <w:ins w:id="1059" w:author="GCC-7986" w:date="2025-03-28T13:10:00Z"/>
              <w:rFonts w:ascii="Arial" w:hAnsi="Arial" w:cs="Arial"/>
              <w:b/>
              <w:i/>
            </w:rPr>
          </w:rPrChange>
        </w:rPr>
        <w:pPrChange w:id="1060" w:author="Dalers" w:date="2024-03-06T18:47:00Z">
          <w:pPr>
            <w:numPr>
              <w:numId w:val="28"/>
            </w:numPr>
            <w:ind w:left="720" w:hanging="360"/>
            <w:jc w:val="both"/>
          </w:pPr>
        </w:pPrChange>
      </w:pPr>
    </w:p>
    <w:p w14:paraId="0BA8AAD7" w14:textId="49C3A6F3" w:rsidR="009A19EF" w:rsidRPr="00944C82" w:rsidDel="007C6549" w:rsidRDefault="0024271D">
      <w:pPr>
        <w:ind w:left="720" w:right="49"/>
        <w:jc w:val="both"/>
        <w:rPr>
          <w:ins w:id="1061" w:author="Dalers" w:date="2025-03-28T12:26:00Z"/>
          <w:del w:id="1062" w:author="GCC-7986" w:date="2025-03-28T13:10:00Z"/>
          <w:rFonts w:ascii="Arial" w:hAnsi="Arial" w:cs="Arial"/>
          <w:b/>
          <w:i/>
          <w:sz w:val="18"/>
          <w:szCs w:val="18"/>
          <w:rPrChange w:id="1063" w:author="GCC-7986" w:date="2025-03-28T13:25:00Z">
            <w:rPr>
              <w:ins w:id="1064" w:author="Dalers" w:date="2025-03-28T12:26:00Z"/>
              <w:del w:id="1065" w:author="GCC-7986" w:date="2025-03-28T13:10:00Z"/>
              <w:rFonts w:ascii="Arial" w:hAnsi="Arial" w:cs="Arial"/>
              <w:b/>
              <w:i/>
            </w:rPr>
          </w:rPrChange>
        </w:rPr>
        <w:pPrChange w:id="1066" w:author="Dalers" w:date="2024-03-06T18:47:00Z">
          <w:pPr>
            <w:numPr>
              <w:numId w:val="28"/>
            </w:numPr>
            <w:ind w:left="720" w:hanging="360"/>
            <w:jc w:val="both"/>
          </w:pPr>
        </w:pPrChange>
      </w:pPr>
      <w:ins w:id="1067" w:author="Dalers" w:date="2025-03-28T12:26:00Z">
        <w:del w:id="1068" w:author="GCC-7986" w:date="2025-03-28T13:10:00Z">
          <w:r w:rsidRPr="00944C82" w:rsidDel="007C6549">
            <w:rPr>
              <w:rFonts w:ascii="Arial" w:hAnsi="Arial" w:cs="Arial"/>
              <w:b/>
              <w:i/>
              <w:sz w:val="18"/>
              <w:szCs w:val="18"/>
              <w:rPrChange w:id="1069" w:author="GCC-7986" w:date="2025-03-28T13:25:00Z">
                <w:rPr>
                  <w:rFonts w:ascii="Arial" w:hAnsi="Arial" w:cs="Arial"/>
                  <w:b/>
                  <w:i/>
                </w:rPr>
              </w:rPrChange>
            </w:rPr>
            <w:delText xml:space="preserve">La gerencia comercial tiene a su cargo el departamento de </w:delText>
          </w:r>
        </w:del>
        <w:del w:id="1070" w:author="GCC-7986" w:date="2025-03-28T12:53:00Z">
          <w:r w:rsidRPr="00944C82" w:rsidDel="002341AB">
            <w:rPr>
              <w:rFonts w:ascii="Arial" w:hAnsi="Arial" w:cs="Arial"/>
              <w:b/>
              <w:i/>
              <w:sz w:val="18"/>
              <w:szCs w:val="18"/>
              <w:rPrChange w:id="1071" w:author="GCC-7986" w:date="2025-03-28T13:25:00Z">
                <w:rPr>
                  <w:rFonts w:ascii="Arial" w:hAnsi="Arial" w:cs="Arial"/>
                  <w:b/>
                  <w:i/>
                </w:rPr>
              </w:rPrChange>
            </w:rPr>
            <w:delText>Comercializacion</w:delText>
          </w:r>
        </w:del>
        <w:del w:id="1072" w:author="GCC-7986" w:date="2025-03-28T13:10:00Z">
          <w:r w:rsidRPr="00944C82" w:rsidDel="007C6549">
            <w:rPr>
              <w:rFonts w:ascii="Arial" w:hAnsi="Arial" w:cs="Arial"/>
              <w:b/>
              <w:i/>
              <w:sz w:val="18"/>
              <w:szCs w:val="18"/>
              <w:rPrChange w:id="1073" w:author="GCC-7986" w:date="2025-03-28T13:25:00Z">
                <w:rPr>
                  <w:rFonts w:ascii="Arial" w:hAnsi="Arial" w:cs="Arial"/>
                  <w:b/>
                  <w:i/>
                </w:rPr>
              </w:rPrChange>
            </w:rPr>
            <w:delText xml:space="preserve"> el cual cuenta con el </w:delText>
          </w:r>
        </w:del>
        <w:del w:id="1074" w:author="GCC-7986" w:date="2025-03-28T12:53:00Z">
          <w:r w:rsidRPr="00944C82" w:rsidDel="002341AB">
            <w:rPr>
              <w:rFonts w:ascii="Arial" w:hAnsi="Arial" w:cs="Arial"/>
              <w:b/>
              <w:i/>
              <w:sz w:val="18"/>
              <w:szCs w:val="18"/>
              <w:rPrChange w:id="1075" w:author="GCC-7986" w:date="2025-03-28T13:25:00Z">
                <w:rPr>
                  <w:rFonts w:ascii="Arial" w:hAnsi="Arial" w:cs="Arial"/>
                  <w:b/>
                  <w:i/>
                </w:rPr>
              </w:rPrChange>
            </w:rPr>
            <w:delText>area</w:delText>
          </w:r>
        </w:del>
        <w:del w:id="1076" w:author="GCC-7986" w:date="2025-03-28T13:10:00Z">
          <w:r w:rsidRPr="00944C82" w:rsidDel="007C6549">
            <w:rPr>
              <w:rFonts w:ascii="Arial" w:hAnsi="Arial" w:cs="Arial"/>
              <w:b/>
              <w:i/>
              <w:sz w:val="18"/>
              <w:szCs w:val="18"/>
              <w:rPrChange w:id="1077" w:author="GCC-7986" w:date="2025-03-28T13:25:00Z">
                <w:rPr>
                  <w:rFonts w:ascii="Arial" w:hAnsi="Arial" w:cs="Arial"/>
                  <w:b/>
                  <w:i/>
                </w:rPr>
              </w:rPrChange>
            </w:rPr>
            <w:delText xml:space="preserve"> de análisis y corrección de lectura donde se revisa las lecturas traídas por el personal de medición y consumo mes con mes, se valoran los consumos y en caso de algún incremento considerable se aplica técnicas de consumo, se realizan revisiones técnicas pertinentes con la finalidad de emitir una </w:delText>
          </w:r>
        </w:del>
        <w:del w:id="1078" w:author="GCC-7986" w:date="2025-03-28T12:53:00Z">
          <w:r w:rsidRPr="00944C82" w:rsidDel="002341AB">
            <w:rPr>
              <w:rFonts w:ascii="Arial" w:hAnsi="Arial" w:cs="Arial"/>
              <w:b/>
              <w:i/>
              <w:sz w:val="18"/>
              <w:szCs w:val="18"/>
              <w:rPrChange w:id="1079" w:author="GCC-7986" w:date="2025-03-28T13:25:00Z">
                <w:rPr>
                  <w:rFonts w:ascii="Arial" w:hAnsi="Arial" w:cs="Arial"/>
                  <w:b/>
                  <w:i/>
                </w:rPr>
              </w:rPrChange>
            </w:rPr>
            <w:delText>facturacion</w:delText>
          </w:r>
        </w:del>
        <w:del w:id="1080" w:author="GCC-7986" w:date="2025-03-28T13:10:00Z">
          <w:r w:rsidRPr="00944C82" w:rsidDel="007C6549">
            <w:rPr>
              <w:rFonts w:ascii="Arial" w:hAnsi="Arial" w:cs="Arial"/>
              <w:b/>
              <w:i/>
              <w:sz w:val="18"/>
              <w:szCs w:val="18"/>
              <w:rPrChange w:id="1081" w:author="GCC-7986" w:date="2025-03-28T13:25:00Z">
                <w:rPr>
                  <w:rFonts w:ascii="Arial" w:hAnsi="Arial" w:cs="Arial"/>
                  <w:b/>
                  <w:i/>
                </w:rPr>
              </w:rPrChange>
            </w:rPr>
            <w:delText xml:space="preserve"> congruente y por parte del departamento de Atención a Usuarios, se aplican lineamientos en base al acuerdo 177/OG/2023 para análisis de consumos facturados.</w:delText>
          </w:r>
        </w:del>
      </w:ins>
    </w:p>
    <w:p w14:paraId="354D84AB" w14:textId="77777777" w:rsidR="0024271D" w:rsidRPr="00944C82" w:rsidRDefault="0024271D">
      <w:pPr>
        <w:ind w:left="720" w:right="49"/>
        <w:jc w:val="both"/>
        <w:rPr>
          <w:rFonts w:ascii="Arial" w:hAnsi="Arial" w:cs="Arial"/>
          <w:sz w:val="18"/>
          <w:szCs w:val="18"/>
          <w:rPrChange w:id="1082" w:author="GCC-7986" w:date="2025-03-28T13:25:00Z">
            <w:rPr>
              <w:rFonts w:ascii="Arial" w:hAnsi="Arial" w:cs="Arial"/>
            </w:rPr>
          </w:rPrChange>
        </w:rPr>
        <w:pPrChange w:id="1083" w:author="Dalers" w:date="2024-03-06T18:47:00Z">
          <w:pPr>
            <w:numPr>
              <w:numId w:val="28"/>
            </w:numPr>
            <w:ind w:left="720" w:hanging="360"/>
            <w:jc w:val="both"/>
          </w:pPr>
        </w:pPrChange>
      </w:pPr>
    </w:p>
    <w:p w14:paraId="772E1656" w14:textId="2DDF24BD" w:rsidR="004E2B88" w:rsidRPr="00944C82" w:rsidRDefault="004E2B88" w:rsidP="00944C82">
      <w:pPr>
        <w:numPr>
          <w:ilvl w:val="0"/>
          <w:numId w:val="28"/>
        </w:numPr>
        <w:ind w:right="49"/>
        <w:jc w:val="both"/>
        <w:rPr>
          <w:ins w:id="1084" w:author="Dalers" w:date="2024-03-06T18:49:00Z"/>
          <w:rFonts w:ascii="Arial" w:hAnsi="Arial" w:cs="Arial"/>
          <w:sz w:val="18"/>
          <w:szCs w:val="18"/>
          <w:rPrChange w:id="1085" w:author="GCC-7986" w:date="2025-03-28T13:25:00Z">
            <w:rPr>
              <w:ins w:id="1086" w:author="Dalers" w:date="2024-03-06T18:49:00Z"/>
              <w:rFonts w:ascii="Arial" w:hAnsi="Arial" w:cs="Arial"/>
            </w:rPr>
          </w:rPrChange>
        </w:rPr>
      </w:pPr>
      <w:r w:rsidRPr="00944C82">
        <w:rPr>
          <w:rFonts w:ascii="Arial" w:hAnsi="Arial" w:cs="Arial"/>
          <w:sz w:val="18"/>
          <w:szCs w:val="18"/>
          <w:rPrChange w:id="1087" w:author="GCC-7986" w:date="2025-03-28T13:25:00Z">
            <w:rPr>
              <w:rFonts w:ascii="Arial" w:hAnsi="Arial" w:cs="Arial"/>
            </w:rPr>
          </w:rPrChange>
        </w:rPr>
        <w:t>Inspecciones domiciliarias para detección de irregularidades</w:t>
      </w:r>
    </w:p>
    <w:p w14:paraId="6491236D" w14:textId="77777777" w:rsidR="009A19EF" w:rsidRPr="00944C82" w:rsidRDefault="009A19EF">
      <w:pPr>
        <w:ind w:left="720" w:right="49"/>
        <w:jc w:val="both"/>
        <w:rPr>
          <w:rFonts w:ascii="Arial" w:hAnsi="Arial" w:cs="Arial"/>
          <w:i/>
          <w:sz w:val="18"/>
          <w:szCs w:val="18"/>
          <w:rPrChange w:id="1088" w:author="GCC-7986" w:date="2025-03-28T13:25:00Z">
            <w:rPr>
              <w:rFonts w:ascii="Arial" w:hAnsi="Arial" w:cs="Arial"/>
            </w:rPr>
          </w:rPrChange>
        </w:rPr>
        <w:pPrChange w:id="1089" w:author="Dalers" w:date="2024-03-06T18:49:00Z">
          <w:pPr>
            <w:numPr>
              <w:numId w:val="28"/>
            </w:numPr>
            <w:ind w:left="720" w:hanging="360"/>
            <w:jc w:val="both"/>
          </w:pPr>
        </w:pPrChange>
      </w:pPr>
    </w:p>
    <w:p w14:paraId="3E1BD768" w14:textId="5D46808F" w:rsidR="00CD6D4B" w:rsidRDefault="00821598" w:rsidP="00944C82">
      <w:pPr>
        <w:numPr>
          <w:ilvl w:val="0"/>
          <w:numId w:val="28"/>
        </w:numPr>
        <w:ind w:right="49"/>
        <w:jc w:val="both"/>
        <w:rPr>
          <w:ins w:id="1090" w:author="GCC-7986" w:date="2025-03-28T13:52:00Z"/>
          <w:rFonts w:ascii="Arial" w:hAnsi="Arial" w:cs="Arial"/>
          <w:sz w:val="18"/>
          <w:szCs w:val="18"/>
        </w:rPr>
      </w:pPr>
      <w:r w:rsidRPr="00944C82">
        <w:rPr>
          <w:rFonts w:ascii="Arial" w:hAnsi="Arial" w:cs="Arial"/>
          <w:sz w:val="18"/>
          <w:szCs w:val="18"/>
          <w:rPrChange w:id="1091" w:author="GCC-7986" w:date="2025-03-28T13:25:00Z">
            <w:rPr>
              <w:rFonts w:ascii="Arial" w:hAnsi="Arial" w:cs="Arial"/>
            </w:rPr>
          </w:rPrChange>
        </w:rPr>
        <w:t>Programas de d</w:t>
      </w:r>
      <w:r w:rsidR="00CD6D4B" w:rsidRPr="00944C82">
        <w:rPr>
          <w:rFonts w:ascii="Arial" w:hAnsi="Arial" w:cs="Arial"/>
          <w:sz w:val="18"/>
          <w:szCs w:val="18"/>
          <w:rPrChange w:id="1092" w:author="GCC-7986" w:date="2025-03-28T13:25:00Z">
            <w:rPr>
              <w:rFonts w:ascii="Arial" w:hAnsi="Arial" w:cs="Arial"/>
            </w:rPr>
          </w:rPrChange>
        </w:rPr>
        <w:t>escuentos</w:t>
      </w:r>
    </w:p>
    <w:p w14:paraId="54387683" w14:textId="77777777" w:rsidR="009A4974" w:rsidRDefault="009A4974">
      <w:pPr>
        <w:pStyle w:val="Prrafodelista"/>
        <w:rPr>
          <w:ins w:id="1093" w:author="GCC-7986" w:date="2025-03-28T13:52:00Z"/>
          <w:rFonts w:ascii="Arial" w:hAnsi="Arial" w:cs="Arial"/>
          <w:sz w:val="18"/>
          <w:szCs w:val="18"/>
        </w:rPr>
        <w:pPrChange w:id="1094" w:author="GCC-7986" w:date="2025-03-28T13:52:00Z">
          <w:pPr>
            <w:numPr>
              <w:numId w:val="28"/>
            </w:numPr>
            <w:ind w:left="720" w:right="49" w:hanging="360"/>
            <w:jc w:val="both"/>
          </w:pPr>
        </w:pPrChange>
      </w:pPr>
    </w:p>
    <w:p w14:paraId="53405E01" w14:textId="61FB5A53" w:rsidR="00416F52" w:rsidRPr="00882CBC" w:rsidRDefault="00416F52" w:rsidP="00416F52">
      <w:pPr>
        <w:ind w:left="709" w:right="49"/>
        <w:jc w:val="both"/>
        <w:rPr>
          <w:ins w:id="1095" w:author="GCC-7986" w:date="2025-03-28T14:01:00Z"/>
          <w:rFonts w:ascii="Arial" w:hAnsi="Arial" w:cs="Arial"/>
          <w:sz w:val="18"/>
          <w:szCs w:val="18"/>
        </w:rPr>
      </w:pPr>
      <w:ins w:id="1096" w:author="GCC-7986" w:date="2025-03-28T14:01:00Z">
        <w:r>
          <w:rPr>
            <w:rFonts w:ascii="Arial" w:hAnsi="Arial" w:cs="Arial"/>
            <w:sz w:val="18"/>
            <w:szCs w:val="18"/>
          </w:rPr>
          <w:t>L</w:t>
        </w:r>
        <w:r w:rsidRPr="00882CBC">
          <w:rPr>
            <w:rFonts w:ascii="Arial" w:hAnsi="Arial" w:cs="Arial"/>
            <w:sz w:val="18"/>
            <w:szCs w:val="18"/>
          </w:rPr>
          <w:t xml:space="preserve">os </w:t>
        </w:r>
        <w:r w:rsidRPr="00882CBC">
          <w:rPr>
            <w:rFonts w:ascii="Arial" w:hAnsi="Arial" w:cs="Arial"/>
            <w:b/>
            <w:sz w:val="18"/>
            <w:szCs w:val="18"/>
            <w:u w:val="single"/>
          </w:rPr>
          <w:t>Programas de Descuentos</w:t>
        </w:r>
        <w:r w:rsidRPr="00882CBC">
          <w:rPr>
            <w:rFonts w:ascii="Arial" w:hAnsi="Arial" w:cs="Arial"/>
            <w:sz w:val="18"/>
            <w:szCs w:val="18"/>
          </w:rPr>
          <w:t xml:space="preserve"> que fueron aplicados por esta Comisión Municipal de Agua Potable y Saneamiento de Xalapa, durante el ejercicio dos mil veinticuatro, se destaca que estuvieron vigentes tres, los cuales se detallan a continuación:</w:t>
        </w:r>
      </w:ins>
    </w:p>
    <w:p w14:paraId="676324ED" w14:textId="77777777" w:rsidR="00416F52" w:rsidRPr="00882CBC" w:rsidRDefault="00416F52" w:rsidP="00416F52">
      <w:pPr>
        <w:spacing w:line="360" w:lineRule="auto"/>
        <w:ind w:left="709" w:right="49"/>
        <w:jc w:val="both"/>
        <w:rPr>
          <w:ins w:id="1097" w:author="GCC-7986" w:date="2025-03-28T14:01:00Z"/>
          <w:rFonts w:ascii="Arial" w:hAnsi="Arial" w:cs="Arial"/>
          <w:sz w:val="18"/>
          <w:szCs w:val="18"/>
        </w:rPr>
      </w:pPr>
    </w:p>
    <w:p w14:paraId="618C8CC2" w14:textId="77777777" w:rsidR="00416F52" w:rsidRPr="00DC6533" w:rsidRDefault="00416F52" w:rsidP="00416F52">
      <w:pPr>
        <w:ind w:left="709" w:right="49"/>
        <w:jc w:val="both"/>
        <w:rPr>
          <w:ins w:id="1098" w:author="GCC-7986" w:date="2025-03-28T14:01:00Z"/>
          <w:rFonts w:ascii="Arial" w:hAnsi="Arial" w:cs="Arial"/>
          <w:b/>
          <w:bCs/>
          <w:sz w:val="18"/>
          <w:szCs w:val="18"/>
          <w:rPrChange w:id="1099" w:author="GCC-7986" w:date="2025-03-28T14:24:00Z">
            <w:rPr>
              <w:ins w:id="1100" w:author="GCC-7986" w:date="2025-03-28T14:01:00Z"/>
              <w:rFonts w:ascii="Arial" w:hAnsi="Arial" w:cs="Arial"/>
              <w:bCs/>
              <w:sz w:val="18"/>
              <w:szCs w:val="18"/>
            </w:rPr>
          </w:rPrChange>
        </w:rPr>
      </w:pPr>
      <w:ins w:id="1101" w:author="GCC-7986" w:date="2025-03-28T14:01:00Z">
        <w:r w:rsidRPr="00DC6533">
          <w:rPr>
            <w:rFonts w:ascii="Arial" w:hAnsi="Arial" w:cs="Arial"/>
            <w:b/>
            <w:bCs/>
            <w:sz w:val="18"/>
            <w:szCs w:val="18"/>
            <w:rPrChange w:id="1102" w:author="GCC-7986" w:date="2025-03-28T14:24:00Z">
              <w:rPr>
                <w:rFonts w:ascii="Arial" w:hAnsi="Arial" w:cs="Arial"/>
                <w:bCs/>
                <w:sz w:val="18"/>
                <w:szCs w:val="18"/>
              </w:rPr>
            </w:rPrChange>
          </w:rPr>
          <w:t>I.- Aplicación de Prescripción a petición del contribuyente:</w:t>
        </w:r>
      </w:ins>
    </w:p>
    <w:p w14:paraId="6800E78F" w14:textId="77777777" w:rsidR="00416F52" w:rsidRPr="00882CBC" w:rsidRDefault="00416F52" w:rsidP="00416F52">
      <w:pPr>
        <w:ind w:left="709" w:right="49"/>
        <w:jc w:val="both"/>
        <w:rPr>
          <w:ins w:id="1103" w:author="GCC-7986" w:date="2025-03-28T14:01:00Z"/>
          <w:rFonts w:ascii="Arial" w:hAnsi="Arial" w:cs="Arial"/>
          <w:sz w:val="18"/>
          <w:szCs w:val="18"/>
        </w:rPr>
      </w:pPr>
    </w:p>
    <w:p w14:paraId="05C0472C" w14:textId="77777777" w:rsidR="00416F52" w:rsidRPr="00882CBC" w:rsidRDefault="00416F52" w:rsidP="00416F52">
      <w:pPr>
        <w:ind w:left="709" w:right="49"/>
        <w:jc w:val="both"/>
        <w:rPr>
          <w:ins w:id="1104" w:author="GCC-7986" w:date="2025-03-28T14:01:00Z"/>
          <w:rFonts w:ascii="Arial" w:hAnsi="Arial" w:cs="Arial"/>
          <w:sz w:val="18"/>
          <w:szCs w:val="18"/>
        </w:rPr>
      </w:pPr>
      <w:ins w:id="1105" w:author="GCC-7986" w:date="2025-03-28T14:01:00Z">
        <w:r w:rsidRPr="00882CBC">
          <w:rPr>
            <w:rFonts w:ascii="Arial" w:hAnsi="Arial" w:cs="Arial"/>
            <w:sz w:val="18"/>
            <w:szCs w:val="18"/>
          </w:rPr>
          <w:t xml:space="preserve">Este descuento fue aplicable a aquellos usuarios que presentaron más de sesenta meses vencidos y que no tuvieron un Procedimiento Administrativo de Ejecución que amparara el adeudo, cobrándoles únicamente lo correspondiente a sesenta meses (cinco años), circunstancia que se encuentra prevista por disposición legal; esta figura jurídica resultó aplicable de conformidad con lo establecido por los artículos </w:t>
        </w:r>
        <w:r w:rsidRPr="00882CBC">
          <w:rPr>
            <w:rFonts w:ascii="Arial" w:hAnsi="Arial" w:cs="Arial"/>
            <w:b/>
            <w:bCs/>
            <w:sz w:val="18"/>
            <w:szCs w:val="18"/>
          </w:rPr>
          <w:t>106 de la Ley de Aguas del Estado de Veracruz</w:t>
        </w:r>
        <w:r w:rsidRPr="00882CBC">
          <w:rPr>
            <w:rFonts w:ascii="Arial" w:hAnsi="Arial" w:cs="Arial"/>
            <w:sz w:val="18"/>
            <w:szCs w:val="18"/>
          </w:rPr>
          <w:t xml:space="preserve"> y </w:t>
        </w:r>
        <w:r w:rsidRPr="00882CBC">
          <w:rPr>
            <w:rFonts w:ascii="Arial" w:hAnsi="Arial" w:cs="Arial"/>
            <w:b/>
            <w:bCs/>
            <w:sz w:val="18"/>
            <w:szCs w:val="18"/>
          </w:rPr>
          <w:t>191 del Código de Procedimientos Administrativos para el Estado de Veracruz,</w:t>
        </w:r>
        <w:r w:rsidRPr="00882CBC">
          <w:rPr>
            <w:rFonts w:ascii="Arial" w:hAnsi="Arial" w:cs="Arial"/>
            <w:sz w:val="18"/>
            <w:szCs w:val="18"/>
          </w:rPr>
          <w:t xml:space="preserve"> numerales que a la letra disponen:</w:t>
        </w:r>
      </w:ins>
    </w:p>
    <w:p w14:paraId="3C771DE1" w14:textId="77777777" w:rsidR="00416F52" w:rsidRPr="00882CBC" w:rsidRDefault="00416F52" w:rsidP="00416F52">
      <w:pPr>
        <w:ind w:left="709" w:right="49"/>
        <w:jc w:val="both"/>
        <w:rPr>
          <w:ins w:id="1106" w:author="GCC-7986" w:date="2025-03-28T14:01:00Z"/>
          <w:rFonts w:ascii="Arial" w:hAnsi="Arial" w:cs="Arial"/>
          <w:sz w:val="18"/>
          <w:szCs w:val="18"/>
        </w:rPr>
      </w:pPr>
    </w:p>
    <w:p w14:paraId="40C211BC" w14:textId="77777777" w:rsidR="00416F52" w:rsidRPr="00882CBC" w:rsidRDefault="00416F52" w:rsidP="00416F52">
      <w:pPr>
        <w:ind w:left="709" w:right="49"/>
        <w:jc w:val="both"/>
        <w:rPr>
          <w:ins w:id="1107" w:author="GCC-7986" w:date="2025-03-28T14:01:00Z"/>
          <w:rFonts w:ascii="Arial" w:hAnsi="Arial" w:cs="Arial"/>
          <w:i/>
          <w:iCs/>
          <w:sz w:val="18"/>
          <w:szCs w:val="18"/>
        </w:rPr>
      </w:pPr>
      <w:ins w:id="1108" w:author="GCC-7986" w:date="2025-03-28T14:01:00Z">
        <w:r w:rsidRPr="00882CBC">
          <w:rPr>
            <w:rFonts w:ascii="Arial" w:hAnsi="Arial" w:cs="Arial"/>
            <w:i/>
            <w:iCs/>
            <w:sz w:val="18"/>
            <w:szCs w:val="18"/>
          </w:rPr>
          <w:t>“</w:t>
        </w:r>
        <w:r w:rsidRPr="00882CBC">
          <w:rPr>
            <w:rFonts w:ascii="Arial" w:hAnsi="Arial" w:cs="Arial"/>
            <w:b/>
            <w:bCs/>
            <w:i/>
            <w:iCs/>
            <w:sz w:val="18"/>
            <w:szCs w:val="18"/>
          </w:rPr>
          <w:t>Artículo 106.</w:t>
        </w:r>
        <w:r w:rsidRPr="00882CBC">
          <w:rPr>
            <w:rFonts w:ascii="Arial" w:hAnsi="Arial" w:cs="Arial"/>
            <w:i/>
            <w:iCs/>
            <w:sz w:val="18"/>
            <w:szCs w:val="18"/>
          </w:rPr>
          <w:t xml:space="preserve"> Los adeudos a cargo de los usuarios, en concepto de cuotas y tarifas, a favor de los organismos operadores, exclusivamente para efectos de cobro, tendrán el carácter de créditos fiscales, para cuya recuperación la Comisión o el organismo operador municipal aplicarán el procedimiento administrativo de ejecución previsto en el Código de Procedimientos Administrativos para el Estado de Veracruz.”</w:t>
        </w:r>
      </w:ins>
    </w:p>
    <w:p w14:paraId="702F40B2" w14:textId="77777777" w:rsidR="00416F52" w:rsidRPr="00882CBC" w:rsidRDefault="00416F52" w:rsidP="00416F52">
      <w:pPr>
        <w:ind w:left="709" w:right="49"/>
        <w:jc w:val="both"/>
        <w:rPr>
          <w:ins w:id="1109" w:author="GCC-7986" w:date="2025-03-28T14:01:00Z"/>
          <w:rFonts w:ascii="Arial" w:hAnsi="Arial" w:cs="Arial"/>
          <w:i/>
          <w:iCs/>
          <w:sz w:val="18"/>
          <w:szCs w:val="18"/>
        </w:rPr>
      </w:pPr>
    </w:p>
    <w:p w14:paraId="5FD1DFFA" w14:textId="77777777" w:rsidR="00416F52" w:rsidRPr="00882CBC" w:rsidRDefault="00416F52" w:rsidP="00416F52">
      <w:pPr>
        <w:ind w:left="709" w:right="49"/>
        <w:jc w:val="both"/>
        <w:rPr>
          <w:ins w:id="1110" w:author="GCC-7986" w:date="2025-03-28T14:01:00Z"/>
          <w:rFonts w:ascii="Arial" w:hAnsi="Arial" w:cs="Arial"/>
          <w:i/>
          <w:iCs/>
          <w:sz w:val="18"/>
          <w:szCs w:val="18"/>
        </w:rPr>
      </w:pPr>
      <w:ins w:id="1111" w:author="GCC-7986" w:date="2025-03-28T14:01:00Z">
        <w:r w:rsidRPr="00882CBC">
          <w:rPr>
            <w:rFonts w:ascii="Arial" w:hAnsi="Arial" w:cs="Arial"/>
            <w:i/>
            <w:iCs/>
            <w:sz w:val="18"/>
            <w:szCs w:val="18"/>
          </w:rPr>
          <w:t>“</w:t>
        </w:r>
        <w:r w:rsidRPr="00882CBC">
          <w:rPr>
            <w:rFonts w:ascii="Arial" w:hAnsi="Arial" w:cs="Arial"/>
            <w:b/>
            <w:bCs/>
            <w:i/>
            <w:iCs/>
            <w:sz w:val="18"/>
            <w:szCs w:val="18"/>
          </w:rPr>
          <w:t>Artículo 191.</w:t>
        </w:r>
        <w:r w:rsidRPr="00882CBC">
          <w:rPr>
            <w:rFonts w:ascii="Arial" w:hAnsi="Arial" w:cs="Arial"/>
            <w:i/>
            <w:iCs/>
            <w:sz w:val="18"/>
            <w:szCs w:val="18"/>
          </w:rPr>
          <w:t xml:space="preserve"> El crédito fiscal se extingue por prescripción en el término de cinco años.</w:t>
        </w:r>
      </w:ins>
    </w:p>
    <w:p w14:paraId="118A68A4" w14:textId="77777777" w:rsidR="00416F52" w:rsidRPr="00882CBC" w:rsidRDefault="00416F52" w:rsidP="00416F52">
      <w:pPr>
        <w:ind w:left="709" w:right="49"/>
        <w:jc w:val="both"/>
        <w:rPr>
          <w:ins w:id="1112" w:author="GCC-7986" w:date="2025-03-28T14:01:00Z"/>
          <w:rFonts w:ascii="Arial" w:hAnsi="Arial" w:cs="Arial"/>
          <w:i/>
          <w:iCs/>
          <w:sz w:val="18"/>
          <w:szCs w:val="18"/>
        </w:rPr>
      </w:pPr>
    </w:p>
    <w:p w14:paraId="05DD27DC" w14:textId="77777777" w:rsidR="00416F52" w:rsidRPr="00882CBC" w:rsidRDefault="00416F52" w:rsidP="00416F52">
      <w:pPr>
        <w:ind w:left="709" w:right="49"/>
        <w:jc w:val="both"/>
        <w:rPr>
          <w:ins w:id="1113" w:author="GCC-7986" w:date="2025-03-28T14:01:00Z"/>
          <w:rFonts w:ascii="Arial" w:hAnsi="Arial" w:cs="Arial"/>
          <w:i/>
          <w:iCs/>
          <w:sz w:val="18"/>
          <w:szCs w:val="18"/>
        </w:rPr>
      </w:pPr>
      <w:ins w:id="1114" w:author="GCC-7986" w:date="2025-03-28T14:01:00Z">
        <w:r w:rsidRPr="00882CBC">
          <w:rPr>
            <w:rFonts w:ascii="Arial" w:hAnsi="Arial" w:cs="Arial"/>
            <w:i/>
            <w:iCs/>
            <w:sz w:val="18"/>
            <w:szCs w:val="18"/>
          </w:rPr>
          <w:t>El término de la prescripción se inicia a partir de la fecha en que el pago pudo ser legalmente exigido y se podrá oponer como excepción en el recurso de revocación. El término para que se consuma la prescripción se interrumpe en los siguientes casos:</w:t>
        </w:r>
      </w:ins>
    </w:p>
    <w:p w14:paraId="104ED2F4" w14:textId="77777777" w:rsidR="00416F52" w:rsidRPr="00882CBC" w:rsidRDefault="00416F52" w:rsidP="00416F52">
      <w:pPr>
        <w:ind w:left="709" w:right="49"/>
        <w:jc w:val="both"/>
        <w:rPr>
          <w:ins w:id="1115" w:author="GCC-7986" w:date="2025-03-28T14:01:00Z"/>
          <w:rFonts w:ascii="Arial" w:hAnsi="Arial" w:cs="Arial"/>
          <w:i/>
          <w:iCs/>
          <w:sz w:val="18"/>
          <w:szCs w:val="18"/>
        </w:rPr>
      </w:pPr>
    </w:p>
    <w:p w14:paraId="3AFF9EAD" w14:textId="77777777" w:rsidR="00416F52" w:rsidRPr="00882CBC" w:rsidRDefault="00416F52" w:rsidP="00416F52">
      <w:pPr>
        <w:ind w:left="709" w:right="49"/>
        <w:jc w:val="both"/>
        <w:rPr>
          <w:ins w:id="1116" w:author="GCC-7986" w:date="2025-03-28T14:01:00Z"/>
          <w:rFonts w:ascii="Arial" w:hAnsi="Arial" w:cs="Arial"/>
          <w:i/>
          <w:iCs/>
          <w:sz w:val="18"/>
          <w:szCs w:val="18"/>
        </w:rPr>
      </w:pPr>
      <w:ins w:id="1117" w:author="GCC-7986" w:date="2025-03-28T14:01:00Z">
        <w:r w:rsidRPr="00882CBC">
          <w:rPr>
            <w:rFonts w:ascii="Arial" w:hAnsi="Arial" w:cs="Arial"/>
            <w:i/>
            <w:iCs/>
            <w:sz w:val="18"/>
            <w:szCs w:val="18"/>
          </w:rPr>
          <w:t>I. Con cada gestión de cobro que la autoridad notifique o haga saber al deudor. Se considera gestión de cobro cualquier actuación de la autoridad dentro del procedimiento administrativo de ejecución, siempre que se haga del conocimiento del deudor.</w:t>
        </w:r>
      </w:ins>
    </w:p>
    <w:p w14:paraId="7B7729FC" w14:textId="77777777" w:rsidR="00416F52" w:rsidRPr="00882CBC" w:rsidRDefault="00416F52" w:rsidP="00416F52">
      <w:pPr>
        <w:ind w:right="49"/>
        <w:jc w:val="both"/>
        <w:rPr>
          <w:ins w:id="1118" w:author="GCC-7986" w:date="2025-03-28T14:01:00Z"/>
          <w:rFonts w:ascii="Arial" w:hAnsi="Arial" w:cs="Arial"/>
          <w:i/>
          <w:iCs/>
          <w:sz w:val="18"/>
          <w:szCs w:val="18"/>
        </w:rPr>
      </w:pPr>
    </w:p>
    <w:p w14:paraId="2592B244" w14:textId="77777777" w:rsidR="00416F52" w:rsidRPr="00882CBC" w:rsidRDefault="00416F52" w:rsidP="00416F52">
      <w:pPr>
        <w:ind w:left="709" w:right="49"/>
        <w:jc w:val="both"/>
        <w:rPr>
          <w:ins w:id="1119" w:author="GCC-7986" w:date="2025-03-28T14:01:00Z"/>
          <w:rFonts w:ascii="Arial" w:hAnsi="Arial" w:cs="Arial"/>
          <w:i/>
          <w:iCs/>
          <w:sz w:val="18"/>
          <w:szCs w:val="18"/>
        </w:rPr>
      </w:pPr>
      <w:ins w:id="1120" w:author="GCC-7986" w:date="2025-03-28T14:01:00Z">
        <w:r w:rsidRPr="00882CBC">
          <w:rPr>
            <w:rFonts w:ascii="Arial" w:hAnsi="Arial" w:cs="Arial"/>
            <w:i/>
            <w:iCs/>
            <w:sz w:val="18"/>
            <w:szCs w:val="18"/>
          </w:rPr>
          <w:t>II. Por el reconocimiento expreso o tácito del contribuyente deudor respecto a la existencia del crédito.</w:t>
        </w:r>
      </w:ins>
    </w:p>
    <w:p w14:paraId="07CDAF27" w14:textId="77777777" w:rsidR="00416F52" w:rsidRPr="00882CBC" w:rsidRDefault="00416F52" w:rsidP="00416F52">
      <w:pPr>
        <w:ind w:left="709" w:right="49"/>
        <w:jc w:val="both"/>
        <w:rPr>
          <w:ins w:id="1121" w:author="GCC-7986" w:date="2025-03-28T14:01:00Z"/>
          <w:rFonts w:ascii="Arial" w:hAnsi="Arial" w:cs="Arial"/>
          <w:i/>
          <w:iCs/>
          <w:sz w:val="18"/>
          <w:szCs w:val="18"/>
        </w:rPr>
      </w:pPr>
    </w:p>
    <w:p w14:paraId="78C5137A" w14:textId="77777777" w:rsidR="00416F52" w:rsidRPr="00882CBC" w:rsidRDefault="00416F52" w:rsidP="00416F52">
      <w:pPr>
        <w:ind w:left="709" w:right="49"/>
        <w:jc w:val="both"/>
        <w:rPr>
          <w:ins w:id="1122" w:author="GCC-7986" w:date="2025-03-28T14:01:00Z"/>
          <w:rFonts w:ascii="Arial" w:hAnsi="Arial" w:cs="Arial"/>
          <w:sz w:val="18"/>
          <w:szCs w:val="18"/>
        </w:rPr>
      </w:pPr>
      <w:ins w:id="1123" w:author="GCC-7986" w:date="2025-03-28T14:01:00Z">
        <w:r w:rsidRPr="00882CBC">
          <w:rPr>
            <w:rFonts w:ascii="Arial" w:hAnsi="Arial" w:cs="Arial"/>
            <w:i/>
            <w:iCs/>
            <w:sz w:val="18"/>
            <w:szCs w:val="18"/>
          </w:rPr>
          <w:t>La declaratoria de prescripción de los créditos fiscales se realizará de oficio por la autoridad recaudadora o a petición del contribuyente.”</w:t>
        </w:r>
      </w:ins>
    </w:p>
    <w:p w14:paraId="3B8924E2" w14:textId="77777777" w:rsidR="00416F52" w:rsidRPr="00882CBC" w:rsidRDefault="00416F52" w:rsidP="00416F52">
      <w:pPr>
        <w:spacing w:line="360" w:lineRule="auto"/>
        <w:ind w:left="709" w:right="49"/>
        <w:jc w:val="both"/>
        <w:rPr>
          <w:ins w:id="1124" w:author="GCC-7986" w:date="2025-03-28T14:01:00Z"/>
          <w:rFonts w:ascii="Arial" w:hAnsi="Arial" w:cs="Arial"/>
          <w:sz w:val="18"/>
          <w:szCs w:val="18"/>
        </w:rPr>
      </w:pPr>
    </w:p>
    <w:p w14:paraId="1758CBCB" w14:textId="77777777" w:rsidR="00416F52" w:rsidRPr="00882CBC" w:rsidRDefault="00416F52" w:rsidP="00416F52">
      <w:pPr>
        <w:ind w:left="709" w:right="49"/>
        <w:jc w:val="both"/>
        <w:rPr>
          <w:ins w:id="1125" w:author="GCC-7986" w:date="2025-03-28T14:01:00Z"/>
          <w:rFonts w:ascii="Arial" w:hAnsi="Arial" w:cs="Arial"/>
          <w:b/>
          <w:bCs/>
          <w:sz w:val="18"/>
          <w:szCs w:val="18"/>
        </w:rPr>
      </w:pPr>
      <w:ins w:id="1126" w:author="GCC-7986" w:date="2025-03-28T14:01:00Z">
        <w:r w:rsidRPr="00882CBC">
          <w:rPr>
            <w:rFonts w:ascii="Arial" w:hAnsi="Arial" w:cs="Arial"/>
            <w:b/>
            <w:bCs/>
            <w:sz w:val="18"/>
            <w:szCs w:val="18"/>
          </w:rPr>
          <w:t>II.- Descuento de Recargos:</w:t>
        </w:r>
      </w:ins>
    </w:p>
    <w:p w14:paraId="448EEE7B" w14:textId="77777777" w:rsidR="00416F52" w:rsidRPr="00882CBC" w:rsidRDefault="00416F52" w:rsidP="00416F52">
      <w:pPr>
        <w:ind w:left="709" w:right="49"/>
        <w:jc w:val="both"/>
        <w:rPr>
          <w:ins w:id="1127" w:author="GCC-7986" w:date="2025-03-28T14:01:00Z"/>
          <w:rFonts w:ascii="Arial" w:hAnsi="Arial" w:cs="Arial"/>
          <w:sz w:val="18"/>
          <w:szCs w:val="18"/>
        </w:rPr>
      </w:pPr>
    </w:p>
    <w:p w14:paraId="3A5FC651" w14:textId="77777777" w:rsidR="00416F52" w:rsidRPr="00882CBC" w:rsidRDefault="00416F52" w:rsidP="00416F52">
      <w:pPr>
        <w:ind w:left="709" w:right="49"/>
        <w:jc w:val="both"/>
        <w:rPr>
          <w:ins w:id="1128" w:author="GCC-7986" w:date="2025-03-28T14:01:00Z"/>
          <w:rFonts w:ascii="Arial" w:hAnsi="Arial" w:cs="Arial"/>
          <w:sz w:val="18"/>
          <w:szCs w:val="18"/>
        </w:rPr>
      </w:pPr>
      <w:ins w:id="1129" w:author="GCC-7986" w:date="2025-03-28T14:01:00Z">
        <w:r w:rsidRPr="00882CBC">
          <w:rPr>
            <w:rFonts w:ascii="Arial" w:hAnsi="Arial" w:cs="Arial"/>
            <w:sz w:val="18"/>
            <w:szCs w:val="18"/>
          </w:rPr>
          <w:t xml:space="preserve">Lineamientos y porcentajes para condonación de recargos, mediante descuento al cien por ciento “100 %” al pagar de contado, o bien, descuento del setenta por ciento “70 %” al pagar mediante convenio. </w:t>
        </w:r>
      </w:ins>
    </w:p>
    <w:p w14:paraId="0747DEE8" w14:textId="77777777" w:rsidR="00416F52" w:rsidRPr="00882CBC" w:rsidRDefault="00416F52" w:rsidP="00416F52">
      <w:pPr>
        <w:ind w:left="709" w:right="49"/>
        <w:jc w:val="both"/>
        <w:rPr>
          <w:ins w:id="1130" w:author="GCC-7986" w:date="2025-03-28T14:01:00Z"/>
          <w:rFonts w:ascii="Arial" w:hAnsi="Arial" w:cs="Arial"/>
          <w:sz w:val="18"/>
          <w:szCs w:val="18"/>
        </w:rPr>
      </w:pPr>
    </w:p>
    <w:p w14:paraId="6B3F16B6" w14:textId="77777777" w:rsidR="00416F52" w:rsidRPr="00882CBC" w:rsidRDefault="00416F52" w:rsidP="00416F52">
      <w:pPr>
        <w:ind w:left="709" w:right="49"/>
        <w:jc w:val="both"/>
        <w:rPr>
          <w:ins w:id="1131" w:author="GCC-7986" w:date="2025-03-28T14:01:00Z"/>
          <w:rFonts w:ascii="Arial" w:hAnsi="Arial" w:cs="Arial"/>
          <w:sz w:val="18"/>
          <w:szCs w:val="18"/>
        </w:rPr>
      </w:pPr>
      <w:ins w:id="1132" w:author="GCC-7986" w:date="2025-03-28T14:01:00Z">
        <w:r w:rsidRPr="00882CBC">
          <w:rPr>
            <w:rFonts w:ascii="Arial" w:hAnsi="Arial" w:cs="Arial"/>
            <w:sz w:val="18"/>
            <w:szCs w:val="18"/>
          </w:rPr>
          <w:t xml:space="preserve">Este programa tuvo su fundamento en lo previsto por los artículos </w:t>
        </w:r>
        <w:r w:rsidRPr="00882CBC">
          <w:rPr>
            <w:rFonts w:ascii="Arial" w:hAnsi="Arial" w:cs="Arial"/>
            <w:b/>
            <w:bCs/>
            <w:sz w:val="18"/>
            <w:szCs w:val="18"/>
          </w:rPr>
          <w:t>38 fracción I, de la Ley de Aguas del Estado de Veracruz</w:t>
        </w:r>
        <w:r w:rsidRPr="00882CBC">
          <w:rPr>
            <w:rFonts w:ascii="Arial" w:hAnsi="Arial" w:cs="Arial"/>
            <w:sz w:val="18"/>
            <w:szCs w:val="18"/>
          </w:rPr>
          <w:t xml:space="preserve"> </w:t>
        </w:r>
        <w:r w:rsidRPr="00882CBC">
          <w:rPr>
            <w:rFonts w:ascii="Arial" w:hAnsi="Arial" w:cs="Arial"/>
            <w:b/>
            <w:sz w:val="18"/>
            <w:szCs w:val="18"/>
          </w:rPr>
          <w:t>y</w:t>
        </w:r>
        <w:r w:rsidRPr="00882CBC">
          <w:rPr>
            <w:rFonts w:ascii="Arial" w:hAnsi="Arial" w:cs="Arial"/>
            <w:sz w:val="18"/>
            <w:szCs w:val="18"/>
          </w:rPr>
          <w:t xml:space="preserve"> </w:t>
        </w:r>
        <w:r w:rsidRPr="00882CBC">
          <w:rPr>
            <w:rFonts w:ascii="Arial" w:hAnsi="Arial" w:cs="Arial"/>
            <w:b/>
            <w:bCs/>
            <w:sz w:val="18"/>
            <w:szCs w:val="18"/>
          </w:rPr>
          <w:t>15 fracción V, del Reglamento Interior de la Comisión Municipal de Agua Potable y Saneamiento de Xalapa,</w:t>
        </w:r>
        <w:r w:rsidRPr="00882CBC">
          <w:rPr>
            <w:rFonts w:ascii="Arial" w:hAnsi="Arial" w:cs="Arial"/>
            <w:sz w:val="18"/>
            <w:szCs w:val="18"/>
          </w:rPr>
          <w:t xml:space="preserve"> así como en el </w:t>
        </w:r>
        <w:r w:rsidRPr="00882CBC">
          <w:rPr>
            <w:rFonts w:ascii="Arial" w:hAnsi="Arial" w:cs="Arial"/>
            <w:b/>
            <w:bCs/>
            <w:sz w:val="18"/>
            <w:szCs w:val="18"/>
          </w:rPr>
          <w:t>Acuerdo 178/OG/2022,</w:t>
        </w:r>
        <w:r w:rsidRPr="00882CBC">
          <w:rPr>
            <w:rFonts w:ascii="Arial" w:hAnsi="Arial" w:cs="Arial"/>
            <w:sz w:val="18"/>
            <w:szCs w:val="18"/>
          </w:rPr>
          <w:t xml:space="preserve"> de fecha catorce de diciembre del año dos mil veintidós, dictado por el Órgano de Gobierno de este Organismo Operador.</w:t>
        </w:r>
      </w:ins>
    </w:p>
    <w:p w14:paraId="6E57394D" w14:textId="77777777" w:rsidR="00416F52" w:rsidRPr="00882CBC" w:rsidRDefault="00416F52" w:rsidP="00416F52">
      <w:pPr>
        <w:ind w:left="709" w:right="49"/>
        <w:jc w:val="both"/>
        <w:rPr>
          <w:ins w:id="1133" w:author="GCC-7986" w:date="2025-03-28T14:01:00Z"/>
          <w:rFonts w:ascii="Arial" w:hAnsi="Arial" w:cs="Arial"/>
          <w:b/>
          <w:bCs/>
          <w:sz w:val="18"/>
          <w:szCs w:val="18"/>
        </w:rPr>
      </w:pPr>
      <w:bookmarkStart w:id="1134" w:name="_Hlk160016151"/>
    </w:p>
    <w:p w14:paraId="233E4279" w14:textId="77777777" w:rsidR="00416F52" w:rsidRPr="00882CBC" w:rsidRDefault="00416F52" w:rsidP="00416F52">
      <w:pPr>
        <w:ind w:left="709" w:right="49"/>
        <w:jc w:val="both"/>
        <w:rPr>
          <w:ins w:id="1135" w:author="GCC-7986" w:date="2025-03-28T14:01:00Z"/>
          <w:rFonts w:ascii="Arial" w:hAnsi="Arial" w:cs="Arial"/>
          <w:b/>
          <w:bCs/>
          <w:sz w:val="18"/>
          <w:szCs w:val="18"/>
        </w:rPr>
      </w:pPr>
      <w:ins w:id="1136" w:author="GCC-7986" w:date="2025-03-28T14:01:00Z">
        <w:r w:rsidRPr="00882CBC">
          <w:rPr>
            <w:rFonts w:ascii="Arial" w:hAnsi="Arial" w:cs="Arial"/>
            <w:b/>
            <w:bCs/>
            <w:sz w:val="18"/>
            <w:szCs w:val="18"/>
          </w:rPr>
          <w:t>III.- Descuento Campaña “Regulariza tu adeudo</w:t>
        </w:r>
        <w:bookmarkEnd w:id="1134"/>
        <w:r w:rsidRPr="00882CBC">
          <w:rPr>
            <w:rFonts w:ascii="Arial" w:hAnsi="Arial" w:cs="Arial"/>
            <w:b/>
            <w:bCs/>
            <w:sz w:val="18"/>
            <w:szCs w:val="18"/>
          </w:rPr>
          <w:t>”:</w:t>
        </w:r>
      </w:ins>
    </w:p>
    <w:p w14:paraId="2688ED68" w14:textId="77777777" w:rsidR="00416F52" w:rsidRPr="00882CBC" w:rsidRDefault="00416F52" w:rsidP="00416F52">
      <w:pPr>
        <w:ind w:left="709" w:right="49"/>
        <w:jc w:val="both"/>
        <w:rPr>
          <w:ins w:id="1137" w:author="GCC-7986" w:date="2025-03-28T14:01:00Z"/>
          <w:rFonts w:ascii="Arial" w:hAnsi="Arial" w:cs="Arial"/>
          <w:b/>
          <w:bCs/>
          <w:sz w:val="18"/>
          <w:szCs w:val="18"/>
        </w:rPr>
      </w:pPr>
    </w:p>
    <w:p w14:paraId="6E087343" w14:textId="77777777" w:rsidR="00416F52" w:rsidRPr="00882CBC" w:rsidRDefault="00416F52" w:rsidP="00416F52">
      <w:pPr>
        <w:ind w:left="709" w:right="49"/>
        <w:jc w:val="both"/>
        <w:rPr>
          <w:ins w:id="1138" w:author="GCC-7986" w:date="2025-03-28T14:01:00Z"/>
          <w:rFonts w:ascii="Arial" w:hAnsi="Arial" w:cs="Arial"/>
          <w:sz w:val="18"/>
          <w:szCs w:val="18"/>
        </w:rPr>
      </w:pPr>
      <w:ins w:id="1139" w:author="GCC-7986" w:date="2025-03-28T14:01:00Z">
        <w:r w:rsidRPr="00882CBC">
          <w:rPr>
            <w:rFonts w:ascii="Arial" w:hAnsi="Arial" w:cs="Arial"/>
            <w:sz w:val="18"/>
            <w:szCs w:val="18"/>
          </w:rPr>
          <w:lastRenderedPageBreak/>
          <w:t>Los lineamientos que conformaron la campaña en comento, establecieron los porcentajes a descontar por los conceptos de rezagos de agua, drenaje y saneamiento, conforme a los siguientes supuestos aplicables:</w:t>
        </w:r>
      </w:ins>
    </w:p>
    <w:p w14:paraId="553AD24A" w14:textId="77777777" w:rsidR="00416F52" w:rsidRPr="00882CBC" w:rsidRDefault="00416F52" w:rsidP="00416F52">
      <w:pPr>
        <w:ind w:left="709" w:right="49"/>
        <w:jc w:val="both"/>
        <w:rPr>
          <w:ins w:id="1140" w:author="GCC-7986" w:date="2025-03-28T14:01:00Z"/>
          <w:rFonts w:ascii="Arial" w:hAnsi="Arial" w:cs="Arial"/>
          <w:sz w:val="18"/>
          <w:szCs w:val="18"/>
        </w:rPr>
      </w:pPr>
    </w:p>
    <w:p w14:paraId="4CA251F3" w14:textId="77777777" w:rsidR="00416F52" w:rsidRPr="00882CBC" w:rsidRDefault="00416F52" w:rsidP="00416F52">
      <w:pPr>
        <w:ind w:left="709" w:right="49"/>
        <w:jc w:val="both"/>
        <w:rPr>
          <w:ins w:id="1141" w:author="GCC-7986" w:date="2025-03-28T14:01:00Z"/>
          <w:rFonts w:ascii="Arial" w:hAnsi="Arial" w:cs="Arial"/>
          <w:sz w:val="18"/>
          <w:szCs w:val="18"/>
        </w:rPr>
      </w:pPr>
      <w:ins w:id="1142" w:author="GCC-7986" w:date="2025-03-28T14:01:00Z">
        <w:r w:rsidRPr="00882CBC">
          <w:rPr>
            <w:rFonts w:ascii="Arial" w:hAnsi="Arial" w:cs="Arial"/>
            <w:sz w:val="18"/>
            <w:szCs w:val="18"/>
          </w:rPr>
          <w:t>1.- Pago de Contado:</w:t>
        </w:r>
      </w:ins>
    </w:p>
    <w:p w14:paraId="0A2EB4CB" w14:textId="77777777" w:rsidR="00416F52" w:rsidRPr="00882CBC" w:rsidRDefault="00416F52" w:rsidP="00416F52">
      <w:pPr>
        <w:ind w:left="709" w:right="49"/>
        <w:jc w:val="both"/>
        <w:rPr>
          <w:ins w:id="1143" w:author="GCC-7986" w:date="2025-03-28T14:01:00Z"/>
          <w:rFonts w:ascii="Arial" w:hAnsi="Arial" w:cs="Arial"/>
          <w:sz w:val="18"/>
          <w:szCs w:val="18"/>
        </w:rPr>
      </w:pPr>
      <w:ins w:id="1144" w:author="GCC-7986" w:date="2025-03-28T14:01:00Z">
        <w:r w:rsidRPr="00882CBC">
          <w:rPr>
            <w:rFonts w:ascii="Arial" w:hAnsi="Arial" w:cs="Arial"/>
            <w:sz w:val="18"/>
            <w:szCs w:val="18"/>
          </w:rPr>
          <w:t>Los usuarios que presentaron de trece a sesenta meses vencidos, les fue aplicado el treinta por ciento “30 %” de descuento.</w:t>
        </w:r>
      </w:ins>
    </w:p>
    <w:p w14:paraId="3CDA773C" w14:textId="77777777" w:rsidR="00416F52" w:rsidRPr="00882CBC" w:rsidRDefault="00416F52" w:rsidP="00416F52">
      <w:pPr>
        <w:ind w:left="709" w:right="49"/>
        <w:jc w:val="both"/>
        <w:rPr>
          <w:ins w:id="1145" w:author="GCC-7986" w:date="2025-03-28T14:01:00Z"/>
          <w:rFonts w:ascii="Arial" w:hAnsi="Arial" w:cs="Arial"/>
          <w:sz w:val="18"/>
          <w:szCs w:val="18"/>
        </w:rPr>
      </w:pPr>
      <w:ins w:id="1146" w:author="GCC-7986" w:date="2025-03-28T14:01:00Z">
        <w:r w:rsidRPr="00882CBC">
          <w:rPr>
            <w:rFonts w:ascii="Arial" w:hAnsi="Arial" w:cs="Arial"/>
            <w:sz w:val="18"/>
            <w:szCs w:val="18"/>
          </w:rPr>
          <w:t>Los usuarios que presentaron adeudos de sesenta y uno o más meses vencidos, les fue aplicado el cuarenta por ciento “40%” de descuento.</w:t>
        </w:r>
      </w:ins>
    </w:p>
    <w:p w14:paraId="241D0813" w14:textId="77777777" w:rsidR="00416F52" w:rsidRPr="00882CBC" w:rsidRDefault="00416F52" w:rsidP="00416F52">
      <w:pPr>
        <w:ind w:left="709" w:right="49"/>
        <w:jc w:val="both"/>
        <w:rPr>
          <w:ins w:id="1147" w:author="GCC-7986" w:date="2025-03-28T14:01:00Z"/>
          <w:rFonts w:ascii="Arial" w:hAnsi="Arial" w:cs="Arial"/>
          <w:sz w:val="18"/>
          <w:szCs w:val="18"/>
        </w:rPr>
      </w:pPr>
    </w:p>
    <w:p w14:paraId="08CB7B20" w14:textId="77777777" w:rsidR="00416F52" w:rsidRPr="00882CBC" w:rsidRDefault="00416F52" w:rsidP="00416F52">
      <w:pPr>
        <w:ind w:left="709" w:right="49"/>
        <w:jc w:val="both"/>
        <w:rPr>
          <w:ins w:id="1148" w:author="GCC-7986" w:date="2025-03-28T14:01:00Z"/>
          <w:rFonts w:ascii="Arial" w:hAnsi="Arial" w:cs="Arial"/>
          <w:sz w:val="18"/>
          <w:szCs w:val="18"/>
        </w:rPr>
      </w:pPr>
      <w:ins w:id="1149" w:author="GCC-7986" w:date="2025-03-28T14:01:00Z">
        <w:r w:rsidRPr="00882CBC">
          <w:rPr>
            <w:rFonts w:ascii="Arial" w:hAnsi="Arial" w:cs="Arial"/>
            <w:sz w:val="18"/>
            <w:szCs w:val="18"/>
          </w:rPr>
          <w:t>2.- Pago en Convenio:</w:t>
        </w:r>
      </w:ins>
    </w:p>
    <w:p w14:paraId="013F3346" w14:textId="77777777" w:rsidR="00416F52" w:rsidRPr="00882CBC" w:rsidRDefault="00416F52" w:rsidP="00416F52">
      <w:pPr>
        <w:ind w:left="709" w:right="49"/>
        <w:jc w:val="both"/>
        <w:rPr>
          <w:ins w:id="1150" w:author="GCC-7986" w:date="2025-03-28T14:01:00Z"/>
          <w:rFonts w:ascii="Arial" w:hAnsi="Arial" w:cs="Arial"/>
          <w:sz w:val="18"/>
          <w:szCs w:val="18"/>
        </w:rPr>
      </w:pPr>
      <w:ins w:id="1151" w:author="GCC-7986" w:date="2025-03-28T14:01:00Z">
        <w:r w:rsidRPr="00882CBC">
          <w:rPr>
            <w:rFonts w:ascii="Arial" w:hAnsi="Arial" w:cs="Arial"/>
            <w:sz w:val="18"/>
            <w:szCs w:val="18"/>
          </w:rPr>
          <w:t>Los usuarios que presentaron de trece a sesenta meses vencidos, les fue aplicado el veinte por ciento “20 %” de descuento.</w:t>
        </w:r>
      </w:ins>
    </w:p>
    <w:p w14:paraId="709EC431" w14:textId="77777777" w:rsidR="00416F52" w:rsidRPr="00882CBC" w:rsidRDefault="00416F52" w:rsidP="00416F52">
      <w:pPr>
        <w:ind w:left="709" w:right="49"/>
        <w:jc w:val="both"/>
        <w:rPr>
          <w:ins w:id="1152" w:author="GCC-7986" w:date="2025-03-28T14:01:00Z"/>
          <w:rFonts w:ascii="Arial" w:hAnsi="Arial" w:cs="Arial"/>
          <w:sz w:val="18"/>
          <w:szCs w:val="18"/>
        </w:rPr>
      </w:pPr>
      <w:ins w:id="1153" w:author="GCC-7986" w:date="2025-03-28T14:01:00Z">
        <w:r w:rsidRPr="00882CBC">
          <w:rPr>
            <w:rFonts w:ascii="Arial" w:hAnsi="Arial" w:cs="Arial"/>
            <w:sz w:val="18"/>
            <w:szCs w:val="18"/>
          </w:rPr>
          <w:t>Los usuarios que presentaron adeudos de sesenta y uno o más meses vencidos, les fue aplicado el treinta por ciento “30%” de descuento.</w:t>
        </w:r>
      </w:ins>
    </w:p>
    <w:p w14:paraId="15D97BBF" w14:textId="77777777" w:rsidR="00416F52" w:rsidRPr="00882CBC" w:rsidRDefault="00416F52" w:rsidP="00416F52">
      <w:pPr>
        <w:ind w:left="709" w:right="49"/>
        <w:jc w:val="both"/>
        <w:rPr>
          <w:ins w:id="1154" w:author="GCC-7986" w:date="2025-03-28T14:01:00Z"/>
          <w:rFonts w:ascii="Arial" w:hAnsi="Arial" w:cs="Arial"/>
          <w:sz w:val="18"/>
          <w:szCs w:val="18"/>
        </w:rPr>
      </w:pPr>
    </w:p>
    <w:p w14:paraId="536D1BA3" w14:textId="77777777" w:rsidR="00416F52" w:rsidRPr="00882CBC" w:rsidRDefault="00416F52" w:rsidP="00416F52">
      <w:pPr>
        <w:ind w:left="709" w:right="49"/>
        <w:jc w:val="both"/>
        <w:rPr>
          <w:ins w:id="1155" w:author="GCC-7986" w:date="2025-03-28T14:01:00Z"/>
          <w:rFonts w:ascii="Arial" w:hAnsi="Arial" w:cs="Arial"/>
          <w:sz w:val="18"/>
          <w:szCs w:val="18"/>
        </w:rPr>
      </w:pPr>
      <w:ins w:id="1156" w:author="GCC-7986" w:date="2025-03-28T14:01:00Z">
        <w:r w:rsidRPr="00882CBC">
          <w:rPr>
            <w:rFonts w:ascii="Arial" w:hAnsi="Arial" w:cs="Arial"/>
            <w:sz w:val="18"/>
            <w:szCs w:val="18"/>
          </w:rPr>
          <w:t xml:space="preserve">La Campaña “Regulariza tu adeudo”, se fundamentó de acuerdo con lo establecido por los artículos </w:t>
        </w:r>
        <w:r w:rsidRPr="00882CBC">
          <w:rPr>
            <w:rFonts w:ascii="Arial" w:hAnsi="Arial" w:cs="Arial"/>
            <w:b/>
            <w:bCs/>
            <w:sz w:val="18"/>
            <w:szCs w:val="18"/>
          </w:rPr>
          <w:t>38 fracción I, de la Ley de Aguas del Estado de Veracruz</w:t>
        </w:r>
        <w:r w:rsidRPr="00882CBC">
          <w:rPr>
            <w:rFonts w:ascii="Arial" w:hAnsi="Arial" w:cs="Arial"/>
            <w:sz w:val="18"/>
            <w:szCs w:val="18"/>
          </w:rPr>
          <w:t xml:space="preserve"> </w:t>
        </w:r>
        <w:r w:rsidRPr="00882CBC">
          <w:rPr>
            <w:rFonts w:ascii="Arial" w:hAnsi="Arial" w:cs="Arial"/>
            <w:b/>
            <w:sz w:val="18"/>
            <w:szCs w:val="18"/>
          </w:rPr>
          <w:t xml:space="preserve">y </w:t>
        </w:r>
        <w:r w:rsidRPr="00882CBC">
          <w:rPr>
            <w:rFonts w:ascii="Arial" w:hAnsi="Arial" w:cs="Arial"/>
            <w:b/>
            <w:bCs/>
            <w:sz w:val="18"/>
            <w:szCs w:val="18"/>
          </w:rPr>
          <w:t>15 fracción V, del Reglamento Interior de la Comisión Municipal de Agua Potable y Saneamiento de Xalapa,</w:t>
        </w:r>
        <w:r w:rsidRPr="00882CBC">
          <w:rPr>
            <w:rFonts w:ascii="Arial" w:hAnsi="Arial" w:cs="Arial"/>
            <w:sz w:val="18"/>
            <w:szCs w:val="18"/>
          </w:rPr>
          <w:t xml:space="preserve"> así como en            los </w:t>
        </w:r>
        <w:r w:rsidRPr="00882CBC">
          <w:rPr>
            <w:rFonts w:ascii="Arial" w:hAnsi="Arial" w:cs="Arial"/>
            <w:b/>
            <w:bCs/>
            <w:sz w:val="18"/>
            <w:szCs w:val="18"/>
          </w:rPr>
          <w:t>Acuerdos 178/OG/2023 y 118/OG/2024,</w:t>
        </w:r>
        <w:r w:rsidRPr="00882CBC">
          <w:rPr>
            <w:rFonts w:ascii="Arial" w:hAnsi="Arial" w:cs="Arial"/>
            <w:sz w:val="18"/>
            <w:szCs w:val="18"/>
          </w:rPr>
          <w:t xml:space="preserve"> de fechas veinte de diciembre del año dos mil veintitrés y diecinueve de junio del año dos mil veinticuatro, respectivamente, dictados por el Órgano de Gobierno de este Organismo Operador.</w:t>
        </w:r>
      </w:ins>
    </w:p>
    <w:p w14:paraId="1BCA2079" w14:textId="77777777" w:rsidR="00416F52" w:rsidRPr="00882CBC" w:rsidRDefault="00416F52" w:rsidP="00416F52">
      <w:pPr>
        <w:ind w:left="709" w:right="49"/>
        <w:jc w:val="both"/>
        <w:rPr>
          <w:ins w:id="1157" w:author="GCC-7986" w:date="2025-03-28T14:01:00Z"/>
          <w:rFonts w:ascii="Arial" w:hAnsi="Arial" w:cs="Arial"/>
          <w:sz w:val="18"/>
          <w:szCs w:val="18"/>
        </w:rPr>
      </w:pPr>
    </w:p>
    <w:p w14:paraId="344C76C8" w14:textId="77777777" w:rsidR="00416F52" w:rsidRPr="00882CBC" w:rsidRDefault="00416F52" w:rsidP="00416F52">
      <w:pPr>
        <w:ind w:left="709" w:right="49"/>
        <w:jc w:val="both"/>
        <w:rPr>
          <w:ins w:id="1158" w:author="GCC-7986" w:date="2025-03-28T14:01:00Z"/>
          <w:rFonts w:ascii="Arial" w:hAnsi="Arial" w:cs="Arial"/>
          <w:sz w:val="18"/>
          <w:szCs w:val="18"/>
        </w:rPr>
      </w:pPr>
      <w:ins w:id="1159" w:author="GCC-7986" w:date="2025-03-28T14:01:00Z">
        <w:r w:rsidRPr="00882CBC">
          <w:rPr>
            <w:rFonts w:ascii="Arial" w:hAnsi="Arial" w:cs="Arial"/>
            <w:sz w:val="18"/>
            <w:szCs w:val="18"/>
          </w:rPr>
          <w:t>A continuación, para mayor referencia se citan los preceptos legales que fueron indicados con anterioridad, mismos que entre otros, conforman el fundamento de los programas de Descuento de Recargos y Descuento Campaña “Regulariza tu adeudo”:</w:t>
        </w:r>
      </w:ins>
    </w:p>
    <w:p w14:paraId="7475B2AA" w14:textId="77777777" w:rsidR="00416F52" w:rsidRPr="00882CBC" w:rsidRDefault="00416F52" w:rsidP="00416F52">
      <w:pPr>
        <w:ind w:left="709" w:right="49"/>
        <w:jc w:val="both"/>
        <w:rPr>
          <w:ins w:id="1160" w:author="GCC-7986" w:date="2025-03-28T14:01:00Z"/>
          <w:rFonts w:ascii="Arial" w:hAnsi="Arial" w:cs="Arial"/>
          <w:sz w:val="18"/>
          <w:szCs w:val="18"/>
        </w:rPr>
      </w:pPr>
    </w:p>
    <w:p w14:paraId="6254260E" w14:textId="77777777" w:rsidR="00416F52" w:rsidRPr="00882CBC" w:rsidRDefault="00416F52" w:rsidP="00416F52">
      <w:pPr>
        <w:ind w:left="709" w:right="49"/>
        <w:jc w:val="both"/>
        <w:rPr>
          <w:ins w:id="1161" w:author="GCC-7986" w:date="2025-03-28T14:01:00Z"/>
          <w:rFonts w:ascii="Arial" w:hAnsi="Arial" w:cs="Arial"/>
          <w:i/>
          <w:iCs/>
          <w:sz w:val="18"/>
          <w:szCs w:val="18"/>
        </w:rPr>
      </w:pPr>
      <w:ins w:id="1162" w:author="GCC-7986" w:date="2025-03-28T14:01:00Z">
        <w:r w:rsidRPr="00882CBC">
          <w:rPr>
            <w:rFonts w:ascii="Arial" w:hAnsi="Arial" w:cs="Arial"/>
            <w:i/>
            <w:iCs/>
            <w:sz w:val="18"/>
            <w:szCs w:val="18"/>
          </w:rPr>
          <w:t>“</w:t>
        </w:r>
        <w:r w:rsidRPr="00882CBC">
          <w:rPr>
            <w:rFonts w:ascii="Arial" w:hAnsi="Arial" w:cs="Arial"/>
            <w:b/>
            <w:bCs/>
            <w:i/>
            <w:iCs/>
            <w:sz w:val="18"/>
            <w:szCs w:val="18"/>
          </w:rPr>
          <w:t>Artículo 38.</w:t>
        </w:r>
        <w:r w:rsidRPr="00882CBC">
          <w:rPr>
            <w:rFonts w:ascii="Arial" w:hAnsi="Arial" w:cs="Arial"/>
            <w:i/>
            <w:iCs/>
            <w:sz w:val="18"/>
            <w:szCs w:val="18"/>
          </w:rPr>
          <w:t xml:space="preserve"> El Órgano del Gobierno tendrá las siguientes atribuciones indelegables:</w:t>
        </w:r>
      </w:ins>
    </w:p>
    <w:p w14:paraId="5144E27E" w14:textId="77777777" w:rsidR="00416F52" w:rsidRPr="00882CBC" w:rsidRDefault="00416F52" w:rsidP="00416F52">
      <w:pPr>
        <w:ind w:left="709" w:right="49"/>
        <w:jc w:val="both"/>
        <w:rPr>
          <w:ins w:id="1163" w:author="GCC-7986" w:date="2025-03-28T14:01:00Z"/>
          <w:rFonts w:ascii="Arial" w:hAnsi="Arial" w:cs="Arial"/>
          <w:i/>
          <w:iCs/>
          <w:sz w:val="18"/>
          <w:szCs w:val="18"/>
        </w:rPr>
      </w:pPr>
      <w:ins w:id="1164" w:author="GCC-7986" w:date="2025-03-28T14:01:00Z">
        <w:r w:rsidRPr="00882CBC">
          <w:rPr>
            <w:rFonts w:ascii="Arial" w:hAnsi="Arial" w:cs="Arial"/>
            <w:b/>
            <w:bCs/>
            <w:i/>
            <w:iCs/>
            <w:sz w:val="18"/>
            <w:szCs w:val="18"/>
          </w:rPr>
          <w:t>I.</w:t>
        </w:r>
        <w:r w:rsidRPr="00882CBC">
          <w:rPr>
            <w:rFonts w:ascii="Arial" w:hAnsi="Arial" w:cs="Arial"/>
            <w:i/>
            <w:iCs/>
            <w:sz w:val="18"/>
            <w:szCs w:val="18"/>
          </w:rPr>
          <w:t xml:space="preserve"> Establecer, en el ámbito de su competencia y de conformidad con esta ley, los lineamientos y políticas en la materia, así como determinar las normas y criterios aplicables, conforme a los cuales deberán prestarse los servicios públicos y realizarse las obras que para ese efecto se requieran.”</w:t>
        </w:r>
      </w:ins>
    </w:p>
    <w:p w14:paraId="5AB1DBD5" w14:textId="77777777" w:rsidR="00416F52" w:rsidRPr="00882CBC" w:rsidRDefault="00416F52" w:rsidP="00416F52">
      <w:pPr>
        <w:ind w:left="709" w:right="49"/>
        <w:jc w:val="both"/>
        <w:rPr>
          <w:ins w:id="1165" w:author="GCC-7986" w:date="2025-03-28T14:01:00Z"/>
          <w:rFonts w:ascii="Arial" w:hAnsi="Arial" w:cs="Arial"/>
          <w:i/>
          <w:iCs/>
          <w:sz w:val="18"/>
          <w:szCs w:val="18"/>
        </w:rPr>
      </w:pPr>
    </w:p>
    <w:p w14:paraId="744B4EF8" w14:textId="77777777" w:rsidR="00416F52" w:rsidRPr="00882CBC" w:rsidRDefault="00416F52" w:rsidP="00416F52">
      <w:pPr>
        <w:ind w:left="709" w:right="49"/>
        <w:jc w:val="both"/>
        <w:rPr>
          <w:ins w:id="1166" w:author="GCC-7986" w:date="2025-03-28T14:01:00Z"/>
          <w:rFonts w:ascii="Arial" w:hAnsi="Arial" w:cs="Arial"/>
          <w:i/>
          <w:iCs/>
          <w:sz w:val="18"/>
          <w:szCs w:val="18"/>
        </w:rPr>
      </w:pPr>
      <w:ins w:id="1167" w:author="GCC-7986" w:date="2025-03-28T14:01:00Z">
        <w:r w:rsidRPr="00882CBC">
          <w:rPr>
            <w:rFonts w:ascii="Arial" w:hAnsi="Arial" w:cs="Arial"/>
            <w:i/>
            <w:iCs/>
            <w:sz w:val="18"/>
            <w:szCs w:val="18"/>
          </w:rPr>
          <w:t>“</w:t>
        </w:r>
        <w:r w:rsidRPr="00882CBC">
          <w:rPr>
            <w:rFonts w:ascii="Arial" w:hAnsi="Arial" w:cs="Arial"/>
            <w:b/>
            <w:bCs/>
            <w:i/>
            <w:iCs/>
            <w:sz w:val="18"/>
            <w:szCs w:val="18"/>
          </w:rPr>
          <w:t>Artículo 15.</w:t>
        </w:r>
        <w:r w:rsidRPr="00882CBC">
          <w:rPr>
            <w:rFonts w:ascii="Arial" w:hAnsi="Arial" w:cs="Arial"/>
            <w:i/>
            <w:iCs/>
            <w:sz w:val="18"/>
            <w:szCs w:val="18"/>
          </w:rPr>
          <w:t xml:space="preserve"> Corresponde al Órgano de Gobierno el ejercicio de las atribuciones señaladas en el artículo 38 de la Ley, así como el cumplimiento de las obligaciones establecidas en los demás ordenamientos aplicables.</w:t>
        </w:r>
      </w:ins>
    </w:p>
    <w:p w14:paraId="08218312" w14:textId="77777777" w:rsidR="00416F52" w:rsidRPr="00882CBC" w:rsidRDefault="00416F52" w:rsidP="00416F52">
      <w:pPr>
        <w:ind w:left="709" w:right="49"/>
        <w:jc w:val="both"/>
        <w:rPr>
          <w:ins w:id="1168" w:author="GCC-7986" w:date="2025-03-28T14:01:00Z"/>
          <w:rFonts w:ascii="Arial" w:hAnsi="Arial" w:cs="Arial"/>
          <w:i/>
          <w:iCs/>
          <w:sz w:val="18"/>
          <w:szCs w:val="18"/>
        </w:rPr>
      </w:pPr>
    </w:p>
    <w:p w14:paraId="08AE1080" w14:textId="77777777" w:rsidR="00416F52" w:rsidRPr="00882CBC" w:rsidRDefault="00416F52" w:rsidP="00416F52">
      <w:pPr>
        <w:ind w:left="709" w:right="49"/>
        <w:jc w:val="both"/>
        <w:rPr>
          <w:ins w:id="1169" w:author="GCC-7986" w:date="2025-03-28T14:01:00Z"/>
          <w:rFonts w:ascii="Arial" w:hAnsi="Arial" w:cs="Arial"/>
          <w:i/>
          <w:iCs/>
          <w:sz w:val="18"/>
          <w:szCs w:val="18"/>
        </w:rPr>
      </w:pPr>
      <w:ins w:id="1170" w:author="GCC-7986" w:date="2025-03-28T14:01:00Z">
        <w:r w:rsidRPr="00882CBC">
          <w:rPr>
            <w:rFonts w:ascii="Arial" w:hAnsi="Arial" w:cs="Arial"/>
            <w:i/>
            <w:iCs/>
            <w:sz w:val="18"/>
            <w:szCs w:val="18"/>
          </w:rPr>
          <w:t>Adicionalmente, se considerarán atribuciones del Órgano de Gobierno, las siguientes:</w:t>
        </w:r>
      </w:ins>
    </w:p>
    <w:p w14:paraId="18BBB281" w14:textId="77777777" w:rsidR="00416F52" w:rsidRPr="00882CBC" w:rsidRDefault="00416F52" w:rsidP="00416F52">
      <w:pPr>
        <w:ind w:left="709" w:right="49"/>
        <w:jc w:val="both"/>
        <w:rPr>
          <w:ins w:id="1171" w:author="GCC-7986" w:date="2025-03-28T14:01:00Z"/>
          <w:rFonts w:ascii="Arial" w:hAnsi="Arial" w:cs="Arial"/>
          <w:i/>
          <w:iCs/>
          <w:sz w:val="18"/>
          <w:szCs w:val="18"/>
        </w:rPr>
      </w:pPr>
    </w:p>
    <w:p w14:paraId="73BBB496" w14:textId="77777777" w:rsidR="00416F52" w:rsidRPr="00882CBC" w:rsidRDefault="00416F52" w:rsidP="00416F52">
      <w:pPr>
        <w:ind w:left="709" w:right="49"/>
        <w:jc w:val="both"/>
        <w:rPr>
          <w:ins w:id="1172" w:author="GCC-7986" w:date="2025-03-28T14:01:00Z"/>
          <w:rFonts w:ascii="Arial" w:hAnsi="Arial" w:cs="Arial"/>
          <w:i/>
          <w:iCs/>
          <w:sz w:val="18"/>
          <w:szCs w:val="18"/>
        </w:rPr>
      </w:pPr>
      <w:ins w:id="1173" w:author="GCC-7986" w:date="2025-03-28T14:01:00Z">
        <w:r w:rsidRPr="00882CBC">
          <w:rPr>
            <w:rFonts w:ascii="Arial" w:hAnsi="Arial" w:cs="Arial"/>
            <w:b/>
            <w:bCs/>
            <w:i/>
            <w:iCs/>
            <w:sz w:val="18"/>
            <w:szCs w:val="18"/>
          </w:rPr>
          <w:t>V.</w:t>
        </w:r>
        <w:r w:rsidRPr="00882CBC">
          <w:rPr>
            <w:rFonts w:ascii="Arial" w:hAnsi="Arial" w:cs="Arial"/>
            <w:i/>
            <w:iCs/>
            <w:sz w:val="18"/>
            <w:szCs w:val="18"/>
          </w:rPr>
          <w:t xml:space="preserve"> Analizar y en su caso aprobar los lineamientos, criterios y políticas para la aplicación de programas de regularización de usuarios.”</w:t>
        </w:r>
      </w:ins>
    </w:p>
    <w:p w14:paraId="74BEE036" w14:textId="77777777" w:rsidR="009A4974" w:rsidRPr="00944C82" w:rsidRDefault="009A4974">
      <w:pPr>
        <w:ind w:left="720" w:right="49"/>
        <w:jc w:val="both"/>
        <w:rPr>
          <w:ins w:id="1174" w:author="Dalers" w:date="2024-03-06T18:54:00Z"/>
          <w:rFonts w:ascii="Arial" w:hAnsi="Arial" w:cs="Arial"/>
          <w:sz w:val="18"/>
          <w:szCs w:val="18"/>
          <w:rPrChange w:id="1175" w:author="GCC-7986" w:date="2025-03-28T13:25:00Z">
            <w:rPr>
              <w:ins w:id="1176" w:author="Dalers" w:date="2024-03-06T18:54:00Z"/>
              <w:rFonts w:ascii="Arial" w:hAnsi="Arial" w:cs="Arial"/>
            </w:rPr>
          </w:rPrChange>
        </w:rPr>
        <w:pPrChange w:id="1177" w:author="GCC-7986" w:date="2025-03-28T13:52:00Z">
          <w:pPr>
            <w:numPr>
              <w:numId w:val="28"/>
            </w:numPr>
            <w:ind w:left="720" w:right="49" w:hanging="360"/>
            <w:jc w:val="both"/>
          </w:pPr>
        </w:pPrChange>
      </w:pPr>
    </w:p>
    <w:p w14:paraId="70E51C9D" w14:textId="77777777" w:rsidR="009A19EF" w:rsidRPr="00944C82" w:rsidRDefault="009A19EF">
      <w:pPr>
        <w:ind w:left="720" w:right="49"/>
        <w:jc w:val="both"/>
        <w:rPr>
          <w:rFonts w:ascii="Arial" w:hAnsi="Arial" w:cs="Arial"/>
          <w:sz w:val="18"/>
          <w:szCs w:val="18"/>
          <w:rPrChange w:id="1178" w:author="GCC-7986" w:date="2025-03-28T13:25:00Z">
            <w:rPr>
              <w:rFonts w:ascii="Arial" w:hAnsi="Arial" w:cs="Arial"/>
            </w:rPr>
          </w:rPrChange>
        </w:rPr>
        <w:pPrChange w:id="1179" w:author="Dalers" w:date="2024-03-06T18:54:00Z">
          <w:pPr>
            <w:numPr>
              <w:numId w:val="28"/>
            </w:numPr>
            <w:ind w:left="720" w:hanging="360"/>
            <w:jc w:val="both"/>
          </w:pPr>
        </w:pPrChange>
      </w:pPr>
    </w:p>
    <w:p w14:paraId="4E52790F" w14:textId="77777777" w:rsidR="00A644E7" w:rsidRPr="00944C82" w:rsidRDefault="00CD6D4B" w:rsidP="00944C82">
      <w:pPr>
        <w:numPr>
          <w:ilvl w:val="0"/>
          <w:numId w:val="28"/>
        </w:numPr>
        <w:ind w:right="49"/>
        <w:jc w:val="both"/>
        <w:rPr>
          <w:ins w:id="1180" w:author="GCC-7986" w:date="2025-03-28T13:14:00Z"/>
          <w:rFonts w:ascii="Arial" w:hAnsi="Arial" w:cs="Arial"/>
          <w:sz w:val="18"/>
          <w:szCs w:val="18"/>
          <w:rPrChange w:id="1181" w:author="GCC-7986" w:date="2025-03-28T13:25:00Z">
            <w:rPr>
              <w:ins w:id="1182" w:author="GCC-7986" w:date="2025-03-28T13:14:00Z"/>
              <w:rFonts w:ascii="Arial" w:hAnsi="Arial" w:cs="Arial"/>
            </w:rPr>
          </w:rPrChange>
        </w:rPr>
      </w:pPr>
      <w:r w:rsidRPr="00944C82">
        <w:rPr>
          <w:rFonts w:ascii="Arial" w:hAnsi="Arial" w:cs="Arial"/>
          <w:sz w:val="18"/>
          <w:szCs w:val="18"/>
          <w:rPrChange w:id="1183" w:author="GCC-7986" w:date="2025-03-28T13:25:00Z">
            <w:rPr>
              <w:rFonts w:ascii="Arial" w:hAnsi="Arial" w:cs="Arial"/>
            </w:rPr>
          </w:rPrChange>
        </w:rPr>
        <w:t>Descuentos por pago anual</w:t>
      </w:r>
    </w:p>
    <w:p w14:paraId="3AF18EC0" w14:textId="77777777" w:rsidR="00A644E7" w:rsidRPr="00944C82" w:rsidRDefault="00A644E7">
      <w:pPr>
        <w:pStyle w:val="Prrafodelista"/>
        <w:ind w:right="49"/>
        <w:rPr>
          <w:ins w:id="1184" w:author="GCC-7986" w:date="2025-03-28T13:14:00Z"/>
          <w:rFonts w:ascii="Arial" w:hAnsi="Arial" w:cs="Arial"/>
          <w:sz w:val="18"/>
          <w:szCs w:val="18"/>
          <w:rPrChange w:id="1185" w:author="GCC-7986" w:date="2025-03-28T13:25:00Z">
            <w:rPr>
              <w:ins w:id="1186" w:author="GCC-7986" w:date="2025-03-28T13:14:00Z"/>
              <w:rFonts w:ascii="Arial" w:hAnsi="Arial" w:cs="Arial"/>
            </w:rPr>
          </w:rPrChange>
        </w:rPr>
        <w:pPrChange w:id="1187" w:author="GCC-7986" w:date="2025-03-28T13:14:00Z">
          <w:pPr>
            <w:numPr>
              <w:numId w:val="28"/>
            </w:numPr>
            <w:ind w:left="720" w:hanging="360"/>
            <w:jc w:val="both"/>
          </w:pPr>
        </w:pPrChange>
      </w:pPr>
    </w:p>
    <w:p w14:paraId="500DF8EC" w14:textId="77777777" w:rsidR="00A644E7" w:rsidRPr="00944C82" w:rsidRDefault="00CD6D4B" w:rsidP="00944C82">
      <w:pPr>
        <w:ind w:left="720" w:right="49"/>
        <w:jc w:val="both"/>
        <w:rPr>
          <w:ins w:id="1188" w:author="GCC-7986" w:date="2025-03-28T13:14:00Z"/>
          <w:rFonts w:ascii="Arial" w:hAnsi="Arial" w:cs="Arial"/>
          <w:sz w:val="18"/>
          <w:szCs w:val="18"/>
          <w:rPrChange w:id="1189" w:author="GCC-7986" w:date="2025-03-28T13:25:00Z">
            <w:rPr>
              <w:ins w:id="1190" w:author="GCC-7986" w:date="2025-03-28T13:14:00Z"/>
              <w:rFonts w:ascii="Arial" w:hAnsi="Arial" w:cs="Arial"/>
            </w:rPr>
          </w:rPrChange>
        </w:rPr>
      </w:pPr>
      <w:r w:rsidRPr="00944C82">
        <w:rPr>
          <w:rFonts w:ascii="Arial" w:hAnsi="Arial" w:cs="Arial"/>
          <w:sz w:val="18"/>
          <w:szCs w:val="18"/>
          <w:rPrChange w:id="1191" w:author="GCC-7986" w:date="2025-03-28T13:25:00Z">
            <w:rPr>
              <w:rFonts w:ascii="Arial" w:hAnsi="Arial" w:cs="Arial"/>
            </w:rPr>
          </w:rPrChange>
        </w:rPr>
        <w:t xml:space="preserve"> </w:t>
      </w:r>
    </w:p>
    <w:tbl>
      <w:tblPr>
        <w:tblStyle w:val="Tablaconcuadrcula2"/>
        <w:tblW w:w="0" w:type="auto"/>
        <w:tblInd w:w="720" w:type="dxa"/>
        <w:tblLook w:val="04A0" w:firstRow="1" w:lastRow="0" w:firstColumn="1" w:lastColumn="0" w:noHBand="0" w:noVBand="1"/>
      </w:tblPr>
      <w:tblGrid>
        <w:gridCol w:w="657"/>
        <w:gridCol w:w="7451"/>
      </w:tblGrid>
      <w:tr w:rsidR="00A644E7" w:rsidRPr="00944C82" w14:paraId="5598DAD1" w14:textId="77777777" w:rsidTr="00B82025">
        <w:trPr>
          <w:ins w:id="1192" w:author="GCC-7986" w:date="2025-03-28T13:14:00Z"/>
        </w:trPr>
        <w:tc>
          <w:tcPr>
            <w:tcW w:w="8334" w:type="dxa"/>
            <w:gridSpan w:val="2"/>
          </w:tcPr>
          <w:p w14:paraId="43134708" w14:textId="77777777" w:rsidR="00A644E7" w:rsidRPr="00944C82" w:rsidRDefault="00A644E7" w:rsidP="00944C82">
            <w:pPr>
              <w:ind w:right="49"/>
              <w:rPr>
                <w:ins w:id="1193" w:author="GCC-7986" w:date="2025-03-28T13:14:00Z"/>
                <w:rFonts w:ascii="Arial" w:hAnsi="Arial" w:cs="Arial"/>
                <w:sz w:val="18"/>
                <w:szCs w:val="18"/>
                <w:rPrChange w:id="1194" w:author="GCC-7986" w:date="2025-03-28T13:25:00Z">
                  <w:rPr>
                    <w:ins w:id="1195" w:author="GCC-7986" w:date="2025-03-28T13:14:00Z"/>
                    <w:rFonts w:ascii="Arial" w:hAnsi="Arial" w:cs="Arial"/>
                  </w:rPr>
                </w:rPrChange>
              </w:rPr>
            </w:pPr>
            <w:ins w:id="1196" w:author="GCC-7986" w:date="2025-03-28T13:14:00Z">
              <w:r w:rsidRPr="00944C82">
                <w:rPr>
                  <w:rFonts w:ascii="Arial" w:hAnsi="Arial" w:cs="Arial"/>
                  <w:sz w:val="18"/>
                  <w:szCs w:val="18"/>
                  <w:rPrChange w:id="1197" w:author="GCC-7986" w:date="2025-03-28T13:25:00Z">
                    <w:rPr>
                      <w:rFonts w:ascii="Arial" w:hAnsi="Arial" w:cs="Arial"/>
                    </w:rPr>
                  </w:rPrChange>
                </w:rPr>
                <w:t>Trámite para Cobro del Pago Anticipado</w:t>
              </w:r>
            </w:ins>
          </w:p>
        </w:tc>
      </w:tr>
      <w:tr w:rsidR="00A644E7" w:rsidRPr="00944C82" w14:paraId="385C82A5" w14:textId="77777777" w:rsidTr="00B82025">
        <w:trPr>
          <w:ins w:id="1198" w:author="GCC-7986" w:date="2025-03-28T13:14:00Z"/>
        </w:trPr>
        <w:tc>
          <w:tcPr>
            <w:tcW w:w="664" w:type="dxa"/>
          </w:tcPr>
          <w:p w14:paraId="640F66C1" w14:textId="77777777" w:rsidR="00A644E7" w:rsidRPr="00944C82" w:rsidRDefault="00A644E7" w:rsidP="00944C82">
            <w:pPr>
              <w:ind w:right="49"/>
              <w:rPr>
                <w:ins w:id="1199" w:author="GCC-7986" w:date="2025-03-28T13:14:00Z"/>
                <w:rFonts w:ascii="Arial" w:hAnsi="Arial" w:cs="Arial"/>
                <w:sz w:val="18"/>
                <w:szCs w:val="18"/>
                <w:rPrChange w:id="1200" w:author="GCC-7986" w:date="2025-03-28T13:25:00Z">
                  <w:rPr>
                    <w:ins w:id="1201" w:author="GCC-7986" w:date="2025-03-28T13:14:00Z"/>
                    <w:rFonts w:ascii="Arial" w:hAnsi="Arial" w:cs="Arial"/>
                  </w:rPr>
                </w:rPrChange>
              </w:rPr>
            </w:pPr>
            <w:ins w:id="1202" w:author="GCC-7986" w:date="2025-03-28T13:14:00Z">
              <w:r w:rsidRPr="00944C82">
                <w:rPr>
                  <w:rFonts w:ascii="Arial" w:hAnsi="Arial" w:cs="Arial"/>
                  <w:sz w:val="18"/>
                  <w:szCs w:val="18"/>
                  <w:rPrChange w:id="1203" w:author="GCC-7986" w:date="2025-03-28T13:25:00Z">
                    <w:rPr>
                      <w:rFonts w:ascii="Arial" w:hAnsi="Arial" w:cs="Arial"/>
                    </w:rPr>
                  </w:rPrChange>
                </w:rPr>
                <w:t>1</w:t>
              </w:r>
            </w:ins>
          </w:p>
        </w:tc>
        <w:tc>
          <w:tcPr>
            <w:tcW w:w="7670" w:type="dxa"/>
          </w:tcPr>
          <w:p w14:paraId="3DE5EA5B" w14:textId="77777777" w:rsidR="00A644E7" w:rsidRPr="00944C82" w:rsidRDefault="00A644E7" w:rsidP="00944C82">
            <w:pPr>
              <w:ind w:right="49"/>
              <w:jc w:val="both"/>
              <w:rPr>
                <w:ins w:id="1204" w:author="GCC-7986" w:date="2025-03-28T13:14:00Z"/>
                <w:rFonts w:ascii="Arial" w:hAnsi="Arial" w:cs="Arial"/>
                <w:sz w:val="18"/>
                <w:szCs w:val="18"/>
                <w:rPrChange w:id="1205" w:author="GCC-7986" w:date="2025-03-28T13:25:00Z">
                  <w:rPr>
                    <w:ins w:id="1206" w:author="GCC-7986" w:date="2025-03-28T13:14:00Z"/>
                    <w:rFonts w:ascii="Arial" w:hAnsi="Arial" w:cs="Arial"/>
                  </w:rPr>
                </w:rPrChange>
              </w:rPr>
            </w:pPr>
            <w:ins w:id="1207" w:author="GCC-7986" w:date="2025-03-28T13:14:00Z">
              <w:r w:rsidRPr="00944C82">
                <w:rPr>
                  <w:rFonts w:ascii="Arial" w:hAnsi="Arial" w:cs="Arial"/>
                  <w:sz w:val="18"/>
                  <w:szCs w:val="18"/>
                  <w:rPrChange w:id="1208" w:author="GCC-7986" w:date="2025-03-28T13:25:00Z">
                    <w:rPr>
                      <w:rFonts w:ascii="Arial" w:hAnsi="Arial" w:cs="Arial"/>
                    </w:rPr>
                  </w:rPrChange>
                </w:rPr>
                <w:t>Da a conocer la convocatoria de pago anticipado</w:t>
              </w:r>
            </w:ins>
          </w:p>
        </w:tc>
      </w:tr>
      <w:tr w:rsidR="00A644E7" w:rsidRPr="00944C82" w14:paraId="3799103B" w14:textId="77777777" w:rsidTr="00B82025">
        <w:trPr>
          <w:ins w:id="1209" w:author="GCC-7986" w:date="2025-03-28T13:14:00Z"/>
        </w:trPr>
        <w:tc>
          <w:tcPr>
            <w:tcW w:w="664" w:type="dxa"/>
          </w:tcPr>
          <w:p w14:paraId="500CC8C2" w14:textId="77777777" w:rsidR="00A644E7" w:rsidRPr="00944C82" w:rsidRDefault="00A644E7" w:rsidP="00944C82">
            <w:pPr>
              <w:ind w:right="49"/>
              <w:rPr>
                <w:ins w:id="1210" w:author="GCC-7986" w:date="2025-03-28T13:14:00Z"/>
                <w:rFonts w:ascii="Arial" w:hAnsi="Arial" w:cs="Arial"/>
                <w:sz w:val="18"/>
                <w:szCs w:val="18"/>
                <w:rPrChange w:id="1211" w:author="GCC-7986" w:date="2025-03-28T13:25:00Z">
                  <w:rPr>
                    <w:ins w:id="1212" w:author="GCC-7986" w:date="2025-03-28T13:14:00Z"/>
                    <w:rFonts w:ascii="Arial" w:hAnsi="Arial" w:cs="Arial"/>
                  </w:rPr>
                </w:rPrChange>
              </w:rPr>
            </w:pPr>
            <w:ins w:id="1213" w:author="GCC-7986" w:date="2025-03-28T13:14:00Z">
              <w:r w:rsidRPr="00944C82">
                <w:rPr>
                  <w:rFonts w:ascii="Arial" w:hAnsi="Arial" w:cs="Arial"/>
                  <w:sz w:val="18"/>
                  <w:szCs w:val="18"/>
                  <w:rPrChange w:id="1214" w:author="GCC-7986" w:date="2025-03-28T13:25:00Z">
                    <w:rPr>
                      <w:rFonts w:ascii="Arial" w:hAnsi="Arial" w:cs="Arial"/>
                    </w:rPr>
                  </w:rPrChange>
                </w:rPr>
                <w:t>2</w:t>
              </w:r>
            </w:ins>
          </w:p>
        </w:tc>
        <w:tc>
          <w:tcPr>
            <w:tcW w:w="7670" w:type="dxa"/>
          </w:tcPr>
          <w:p w14:paraId="157EABFF" w14:textId="77777777" w:rsidR="00A644E7" w:rsidRPr="00944C82" w:rsidRDefault="00A644E7" w:rsidP="00944C82">
            <w:pPr>
              <w:ind w:right="49"/>
              <w:jc w:val="both"/>
              <w:rPr>
                <w:ins w:id="1215" w:author="GCC-7986" w:date="2025-03-28T13:14:00Z"/>
                <w:rFonts w:ascii="Arial" w:hAnsi="Arial" w:cs="Arial"/>
                <w:sz w:val="18"/>
                <w:szCs w:val="18"/>
                <w:rPrChange w:id="1216" w:author="GCC-7986" w:date="2025-03-28T13:25:00Z">
                  <w:rPr>
                    <w:ins w:id="1217" w:author="GCC-7986" w:date="2025-03-28T13:14:00Z"/>
                    <w:rFonts w:ascii="Arial" w:hAnsi="Arial" w:cs="Arial"/>
                  </w:rPr>
                </w:rPrChange>
              </w:rPr>
            </w:pPr>
            <w:ins w:id="1218" w:author="GCC-7986" w:date="2025-03-28T13:14:00Z">
              <w:r w:rsidRPr="00944C82">
                <w:rPr>
                  <w:rFonts w:ascii="Arial" w:hAnsi="Arial" w:cs="Arial"/>
                  <w:sz w:val="18"/>
                  <w:szCs w:val="18"/>
                  <w:rPrChange w:id="1219" w:author="GCC-7986" w:date="2025-03-28T13:25:00Z">
                    <w:rPr>
                      <w:rFonts w:ascii="Arial" w:hAnsi="Arial" w:cs="Arial"/>
                    </w:rPr>
                  </w:rPrChange>
                </w:rPr>
                <w:t>Recibe la convocatoria, la cual indica inicio y lineamientos para cobro del pago anticipado.</w:t>
              </w:r>
            </w:ins>
          </w:p>
        </w:tc>
      </w:tr>
      <w:tr w:rsidR="00A644E7" w:rsidRPr="00944C82" w14:paraId="76BF566D" w14:textId="77777777" w:rsidTr="00B82025">
        <w:trPr>
          <w:ins w:id="1220" w:author="GCC-7986" w:date="2025-03-28T13:14:00Z"/>
        </w:trPr>
        <w:tc>
          <w:tcPr>
            <w:tcW w:w="664" w:type="dxa"/>
          </w:tcPr>
          <w:p w14:paraId="061082ED" w14:textId="77777777" w:rsidR="00A644E7" w:rsidRPr="00944C82" w:rsidRDefault="00A644E7" w:rsidP="00944C82">
            <w:pPr>
              <w:ind w:right="49"/>
              <w:rPr>
                <w:ins w:id="1221" w:author="GCC-7986" w:date="2025-03-28T13:14:00Z"/>
                <w:rFonts w:ascii="Arial" w:hAnsi="Arial" w:cs="Arial"/>
                <w:sz w:val="18"/>
                <w:szCs w:val="18"/>
                <w:rPrChange w:id="1222" w:author="GCC-7986" w:date="2025-03-28T13:25:00Z">
                  <w:rPr>
                    <w:ins w:id="1223" w:author="GCC-7986" w:date="2025-03-28T13:14:00Z"/>
                    <w:rFonts w:ascii="Arial" w:hAnsi="Arial" w:cs="Arial"/>
                  </w:rPr>
                </w:rPrChange>
              </w:rPr>
            </w:pPr>
            <w:ins w:id="1224" w:author="GCC-7986" w:date="2025-03-28T13:14:00Z">
              <w:r w:rsidRPr="00944C82">
                <w:rPr>
                  <w:rFonts w:ascii="Arial" w:hAnsi="Arial" w:cs="Arial"/>
                  <w:sz w:val="18"/>
                  <w:szCs w:val="18"/>
                  <w:rPrChange w:id="1225" w:author="GCC-7986" w:date="2025-03-28T13:25:00Z">
                    <w:rPr>
                      <w:rFonts w:ascii="Arial" w:hAnsi="Arial" w:cs="Arial"/>
                    </w:rPr>
                  </w:rPrChange>
                </w:rPr>
                <w:t>3</w:t>
              </w:r>
            </w:ins>
          </w:p>
        </w:tc>
        <w:tc>
          <w:tcPr>
            <w:tcW w:w="7670" w:type="dxa"/>
          </w:tcPr>
          <w:p w14:paraId="427B6942" w14:textId="77777777" w:rsidR="00A644E7" w:rsidRPr="00944C82" w:rsidRDefault="00A644E7" w:rsidP="00944C82">
            <w:pPr>
              <w:ind w:right="49"/>
              <w:jc w:val="both"/>
              <w:rPr>
                <w:ins w:id="1226" w:author="GCC-7986" w:date="2025-03-28T13:14:00Z"/>
                <w:rFonts w:ascii="Arial" w:hAnsi="Arial" w:cs="Arial"/>
                <w:sz w:val="18"/>
                <w:szCs w:val="18"/>
                <w:rPrChange w:id="1227" w:author="GCC-7986" w:date="2025-03-28T13:25:00Z">
                  <w:rPr>
                    <w:ins w:id="1228" w:author="GCC-7986" w:date="2025-03-28T13:14:00Z"/>
                    <w:rFonts w:ascii="Arial" w:hAnsi="Arial" w:cs="Arial"/>
                  </w:rPr>
                </w:rPrChange>
              </w:rPr>
            </w:pPr>
            <w:ins w:id="1229" w:author="GCC-7986" w:date="2025-03-28T13:14:00Z">
              <w:r w:rsidRPr="00944C82">
                <w:rPr>
                  <w:rFonts w:ascii="Arial" w:hAnsi="Arial" w:cs="Arial"/>
                  <w:sz w:val="18"/>
                  <w:szCs w:val="18"/>
                  <w:rPrChange w:id="1230" w:author="GCC-7986" w:date="2025-03-28T13:25:00Z">
                    <w:rPr>
                      <w:rFonts w:ascii="Arial" w:hAnsi="Arial" w:cs="Arial"/>
                    </w:rPr>
                  </w:rPrChange>
                </w:rPr>
                <w:t>Difunde la información al personal del Departamento de</w:t>
              </w:r>
            </w:ins>
          </w:p>
          <w:p w14:paraId="1381D46F" w14:textId="77777777" w:rsidR="00A644E7" w:rsidRPr="00944C82" w:rsidRDefault="00A644E7" w:rsidP="00944C82">
            <w:pPr>
              <w:ind w:right="49"/>
              <w:jc w:val="both"/>
              <w:rPr>
                <w:ins w:id="1231" w:author="GCC-7986" w:date="2025-03-28T13:14:00Z"/>
                <w:rFonts w:ascii="Arial" w:hAnsi="Arial" w:cs="Arial"/>
                <w:sz w:val="18"/>
                <w:szCs w:val="18"/>
                <w:rPrChange w:id="1232" w:author="GCC-7986" w:date="2025-03-28T13:25:00Z">
                  <w:rPr>
                    <w:ins w:id="1233" w:author="GCC-7986" w:date="2025-03-28T13:14:00Z"/>
                    <w:rFonts w:ascii="Arial" w:hAnsi="Arial" w:cs="Arial"/>
                  </w:rPr>
                </w:rPrChange>
              </w:rPr>
            </w:pPr>
            <w:ins w:id="1234" w:author="GCC-7986" w:date="2025-03-28T13:14:00Z">
              <w:r w:rsidRPr="00944C82">
                <w:rPr>
                  <w:rFonts w:ascii="Arial" w:hAnsi="Arial" w:cs="Arial"/>
                  <w:sz w:val="18"/>
                  <w:szCs w:val="18"/>
                  <w:rPrChange w:id="1235" w:author="GCC-7986" w:date="2025-03-28T13:25:00Z">
                    <w:rPr>
                      <w:rFonts w:ascii="Arial" w:hAnsi="Arial" w:cs="Arial"/>
                    </w:rPr>
                  </w:rPrChange>
                </w:rPr>
                <w:t>Atención a Usuarios y del Módulo de Información, instruyendo sobre los lineamientos autorizados.</w:t>
              </w:r>
            </w:ins>
          </w:p>
        </w:tc>
      </w:tr>
      <w:tr w:rsidR="00A644E7" w:rsidRPr="00944C82" w14:paraId="31A1EB5A" w14:textId="77777777" w:rsidTr="00B82025">
        <w:trPr>
          <w:ins w:id="1236" w:author="GCC-7986" w:date="2025-03-28T13:14:00Z"/>
        </w:trPr>
        <w:tc>
          <w:tcPr>
            <w:tcW w:w="664" w:type="dxa"/>
          </w:tcPr>
          <w:p w14:paraId="256384F7" w14:textId="77777777" w:rsidR="00A644E7" w:rsidRPr="00944C82" w:rsidRDefault="00A644E7" w:rsidP="00944C82">
            <w:pPr>
              <w:ind w:right="49"/>
              <w:rPr>
                <w:ins w:id="1237" w:author="GCC-7986" w:date="2025-03-28T13:14:00Z"/>
                <w:rFonts w:ascii="Arial" w:hAnsi="Arial" w:cs="Arial"/>
                <w:sz w:val="18"/>
                <w:szCs w:val="18"/>
                <w:rPrChange w:id="1238" w:author="GCC-7986" w:date="2025-03-28T13:25:00Z">
                  <w:rPr>
                    <w:ins w:id="1239" w:author="GCC-7986" w:date="2025-03-28T13:14:00Z"/>
                    <w:rFonts w:ascii="Arial" w:hAnsi="Arial" w:cs="Arial"/>
                  </w:rPr>
                </w:rPrChange>
              </w:rPr>
            </w:pPr>
            <w:ins w:id="1240" w:author="GCC-7986" w:date="2025-03-28T13:14:00Z">
              <w:r w:rsidRPr="00944C82">
                <w:rPr>
                  <w:rFonts w:ascii="Arial" w:hAnsi="Arial" w:cs="Arial"/>
                  <w:sz w:val="18"/>
                  <w:szCs w:val="18"/>
                  <w:rPrChange w:id="1241" w:author="GCC-7986" w:date="2025-03-28T13:25:00Z">
                    <w:rPr>
                      <w:rFonts w:ascii="Arial" w:hAnsi="Arial" w:cs="Arial"/>
                    </w:rPr>
                  </w:rPrChange>
                </w:rPr>
                <w:t>4</w:t>
              </w:r>
            </w:ins>
          </w:p>
        </w:tc>
        <w:tc>
          <w:tcPr>
            <w:tcW w:w="7670" w:type="dxa"/>
          </w:tcPr>
          <w:p w14:paraId="75F0CAD3" w14:textId="77777777" w:rsidR="00A644E7" w:rsidRPr="00944C82" w:rsidRDefault="00A644E7" w:rsidP="00944C82">
            <w:pPr>
              <w:ind w:right="49"/>
              <w:jc w:val="both"/>
              <w:rPr>
                <w:ins w:id="1242" w:author="GCC-7986" w:date="2025-03-28T13:14:00Z"/>
                <w:rFonts w:ascii="Arial" w:hAnsi="Arial" w:cs="Arial"/>
                <w:sz w:val="18"/>
                <w:szCs w:val="18"/>
                <w:rPrChange w:id="1243" w:author="GCC-7986" w:date="2025-03-28T13:25:00Z">
                  <w:rPr>
                    <w:ins w:id="1244" w:author="GCC-7986" w:date="2025-03-28T13:14:00Z"/>
                    <w:rFonts w:ascii="Arial" w:hAnsi="Arial" w:cs="Arial"/>
                  </w:rPr>
                </w:rPrChange>
              </w:rPr>
            </w:pPr>
            <w:ins w:id="1245" w:author="GCC-7986" w:date="2025-03-28T13:14:00Z">
              <w:r w:rsidRPr="00944C82">
                <w:rPr>
                  <w:rFonts w:ascii="Arial" w:hAnsi="Arial" w:cs="Arial"/>
                  <w:sz w:val="18"/>
                  <w:szCs w:val="18"/>
                  <w:rPrChange w:id="1246" w:author="GCC-7986" w:date="2025-03-28T13:25:00Z">
                    <w:rPr>
                      <w:rFonts w:ascii="Arial" w:hAnsi="Arial" w:cs="Arial"/>
                    </w:rPr>
                  </w:rPrChange>
                </w:rPr>
                <w:t>Acude a las oficinas solicitando información sobre el alta o refrendo en el programa de pago anticipado</w:t>
              </w:r>
            </w:ins>
          </w:p>
        </w:tc>
      </w:tr>
      <w:tr w:rsidR="00A644E7" w:rsidRPr="00944C82" w14:paraId="24F56DAF" w14:textId="77777777" w:rsidTr="00B82025">
        <w:trPr>
          <w:ins w:id="1247" w:author="GCC-7986" w:date="2025-03-28T13:14:00Z"/>
        </w:trPr>
        <w:tc>
          <w:tcPr>
            <w:tcW w:w="664" w:type="dxa"/>
          </w:tcPr>
          <w:p w14:paraId="2BCEA859" w14:textId="77777777" w:rsidR="00A644E7" w:rsidRPr="00944C82" w:rsidRDefault="00A644E7" w:rsidP="00944C82">
            <w:pPr>
              <w:ind w:right="49"/>
              <w:rPr>
                <w:ins w:id="1248" w:author="GCC-7986" w:date="2025-03-28T13:14:00Z"/>
                <w:rFonts w:ascii="Arial" w:hAnsi="Arial" w:cs="Arial"/>
                <w:sz w:val="18"/>
                <w:szCs w:val="18"/>
                <w:rPrChange w:id="1249" w:author="GCC-7986" w:date="2025-03-28T13:25:00Z">
                  <w:rPr>
                    <w:ins w:id="1250" w:author="GCC-7986" w:date="2025-03-28T13:14:00Z"/>
                    <w:rFonts w:ascii="Arial" w:hAnsi="Arial" w:cs="Arial"/>
                  </w:rPr>
                </w:rPrChange>
              </w:rPr>
            </w:pPr>
            <w:ins w:id="1251" w:author="GCC-7986" w:date="2025-03-28T13:14:00Z">
              <w:r w:rsidRPr="00944C82">
                <w:rPr>
                  <w:rFonts w:ascii="Arial" w:hAnsi="Arial" w:cs="Arial"/>
                  <w:sz w:val="18"/>
                  <w:szCs w:val="18"/>
                  <w:rPrChange w:id="1252" w:author="GCC-7986" w:date="2025-03-28T13:25:00Z">
                    <w:rPr>
                      <w:rFonts w:ascii="Arial" w:hAnsi="Arial" w:cs="Arial"/>
                    </w:rPr>
                  </w:rPrChange>
                </w:rPr>
                <w:t>5</w:t>
              </w:r>
            </w:ins>
          </w:p>
        </w:tc>
        <w:tc>
          <w:tcPr>
            <w:tcW w:w="7670" w:type="dxa"/>
          </w:tcPr>
          <w:p w14:paraId="321D3134" w14:textId="77777777" w:rsidR="00A644E7" w:rsidRPr="00944C82" w:rsidRDefault="00A644E7" w:rsidP="00944C82">
            <w:pPr>
              <w:ind w:right="49"/>
              <w:jc w:val="both"/>
              <w:rPr>
                <w:ins w:id="1253" w:author="GCC-7986" w:date="2025-03-28T13:14:00Z"/>
                <w:rFonts w:ascii="Arial" w:hAnsi="Arial" w:cs="Arial"/>
                <w:sz w:val="18"/>
                <w:szCs w:val="18"/>
                <w:rPrChange w:id="1254" w:author="GCC-7986" w:date="2025-03-28T13:25:00Z">
                  <w:rPr>
                    <w:ins w:id="1255" w:author="GCC-7986" w:date="2025-03-28T13:14:00Z"/>
                    <w:rFonts w:ascii="Arial" w:hAnsi="Arial" w:cs="Arial"/>
                  </w:rPr>
                </w:rPrChange>
              </w:rPr>
            </w:pPr>
            <w:ins w:id="1256" w:author="GCC-7986" w:date="2025-03-28T13:14:00Z">
              <w:r w:rsidRPr="00944C82">
                <w:rPr>
                  <w:rFonts w:ascii="Arial" w:hAnsi="Arial" w:cs="Arial"/>
                  <w:sz w:val="18"/>
                  <w:szCs w:val="18"/>
                  <w:rPrChange w:id="1257" w:author="GCC-7986" w:date="2025-03-28T13:25:00Z">
                    <w:rPr>
                      <w:rFonts w:ascii="Arial" w:hAnsi="Arial" w:cs="Arial"/>
                    </w:rPr>
                  </w:rPrChange>
                </w:rPr>
                <w:t>Entrega folleto al usuario y le hace saber los requisitos a cubrir y las políticas establecidas.</w:t>
              </w:r>
            </w:ins>
          </w:p>
        </w:tc>
      </w:tr>
      <w:tr w:rsidR="00A644E7" w:rsidRPr="00944C82" w14:paraId="1EDAA161" w14:textId="77777777" w:rsidTr="00B82025">
        <w:trPr>
          <w:ins w:id="1258" w:author="GCC-7986" w:date="2025-03-28T13:14:00Z"/>
        </w:trPr>
        <w:tc>
          <w:tcPr>
            <w:tcW w:w="664" w:type="dxa"/>
          </w:tcPr>
          <w:p w14:paraId="767DAB96" w14:textId="77777777" w:rsidR="00A644E7" w:rsidRPr="00944C82" w:rsidRDefault="00A644E7" w:rsidP="00944C82">
            <w:pPr>
              <w:ind w:right="49"/>
              <w:rPr>
                <w:ins w:id="1259" w:author="GCC-7986" w:date="2025-03-28T13:14:00Z"/>
                <w:rFonts w:ascii="Arial" w:hAnsi="Arial" w:cs="Arial"/>
                <w:sz w:val="18"/>
                <w:szCs w:val="18"/>
                <w:rPrChange w:id="1260" w:author="GCC-7986" w:date="2025-03-28T13:25:00Z">
                  <w:rPr>
                    <w:ins w:id="1261" w:author="GCC-7986" w:date="2025-03-28T13:14:00Z"/>
                    <w:rFonts w:ascii="Arial" w:hAnsi="Arial" w:cs="Arial"/>
                  </w:rPr>
                </w:rPrChange>
              </w:rPr>
            </w:pPr>
            <w:ins w:id="1262" w:author="GCC-7986" w:date="2025-03-28T13:14:00Z">
              <w:r w:rsidRPr="00944C82">
                <w:rPr>
                  <w:rFonts w:ascii="Arial" w:hAnsi="Arial" w:cs="Arial"/>
                  <w:sz w:val="18"/>
                  <w:szCs w:val="18"/>
                  <w:rPrChange w:id="1263" w:author="GCC-7986" w:date="2025-03-28T13:25:00Z">
                    <w:rPr>
                      <w:rFonts w:ascii="Arial" w:hAnsi="Arial" w:cs="Arial"/>
                    </w:rPr>
                  </w:rPrChange>
                </w:rPr>
                <w:t>6</w:t>
              </w:r>
            </w:ins>
          </w:p>
        </w:tc>
        <w:tc>
          <w:tcPr>
            <w:tcW w:w="7670" w:type="dxa"/>
          </w:tcPr>
          <w:p w14:paraId="4E2C919A" w14:textId="77777777" w:rsidR="00A644E7" w:rsidRPr="00944C82" w:rsidRDefault="00A644E7" w:rsidP="00944C82">
            <w:pPr>
              <w:ind w:right="49"/>
              <w:jc w:val="both"/>
              <w:rPr>
                <w:ins w:id="1264" w:author="GCC-7986" w:date="2025-03-28T13:14:00Z"/>
                <w:rFonts w:ascii="Arial" w:hAnsi="Arial" w:cs="Arial"/>
                <w:sz w:val="18"/>
                <w:szCs w:val="18"/>
                <w:rPrChange w:id="1265" w:author="GCC-7986" w:date="2025-03-28T13:25:00Z">
                  <w:rPr>
                    <w:ins w:id="1266" w:author="GCC-7986" w:date="2025-03-28T13:14:00Z"/>
                    <w:rFonts w:ascii="Arial" w:hAnsi="Arial" w:cs="Arial"/>
                  </w:rPr>
                </w:rPrChange>
              </w:rPr>
            </w:pPr>
            <w:ins w:id="1267" w:author="GCC-7986" w:date="2025-03-28T13:14:00Z">
              <w:r w:rsidRPr="00944C82">
                <w:rPr>
                  <w:rFonts w:ascii="Arial" w:hAnsi="Arial" w:cs="Arial"/>
                  <w:sz w:val="18"/>
                  <w:szCs w:val="18"/>
                  <w:rPrChange w:id="1268" w:author="GCC-7986" w:date="2025-03-28T13:25:00Z">
                    <w:rPr>
                      <w:rFonts w:ascii="Arial" w:hAnsi="Arial" w:cs="Arial"/>
                    </w:rPr>
                  </w:rPrChange>
                </w:rPr>
                <w:t>Presenta los requisitos para alta o refrendo en el programa de pago anticipado.</w:t>
              </w:r>
            </w:ins>
          </w:p>
        </w:tc>
      </w:tr>
      <w:tr w:rsidR="00A644E7" w:rsidRPr="00944C82" w14:paraId="5B45DB5E" w14:textId="77777777" w:rsidTr="00B82025">
        <w:trPr>
          <w:ins w:id="1269" w:author="GCC-7986" w:date="2025-03-28T13:14:00Z"/>
        </w:trPr>
        <w:tc>
          <w:tcPr>
            <w:tcW w:w="664" w:type="dxa"/>
          </w:tcPr>
          <w:p w14:paraId="446DD750" w14:textId="77777777" w:rsidR="00A644E7" w:rsidRPr="00944C82" w:rsidRDefault="00A644E7" w:rsidP="00944C82">
            <w:pPr>
              <w:ind w:right="49"/>
              <w:rPr>
                <w:ins w:id="1270" w:author="GCC-7986" w:date="2025-03-28T13:14:00Z"/>
                <w:rFonts w:ascii="Arial" w:hAnsi="Arial" w:cs="Arial"/>
                <w:sz w:val="18"/>
                <w:szCs w:val="18"/>
                <w:rPrChange w:id="1271" w:author="GCC-7986" w:date="2025-03-28T13:25:00Z">
                  <w:rPr>
                    <w:ins w:id="1272" w:author="GCC-7986" w:date="2025-03-28T13:14:00Z"/>
                    <w:rFonts w:ascii="Arial" w:hAnsi="Arial" w:cs="Arial"/>
                  </w:rPr>
                </w:rPrChange>
              </w:rPr>
            </w:pPr>
            <w:ins w:id="1273" w:author="GCC-7986" w:date="2025-03-28T13:14:00Z">
              <w:r w:rsidRPr="00944C82">
                <w:rPr>
                  <w:rFonts w:ascii="Arial" w:hAnsi="Arial" w:cs="Arial"/>
                  <w:sz w:val="18"/>
                  <w:szCs w:val="18"/>
                  <w:rPrChange w:id="1274" w:author="GCC-7986" w:date="2025-03-28T13:25:00Z">
                    <w:rPr>
                      <w:rFonts w:ascii="Arial" w:hAnsi="Arial" w:cs="Arial"/>
                    </w:rPr>
                  </w:rPrChange>
                </w:rPr>
                <w:t>7</w:t>
              </w:r>
            </w:ins>
          </w:p>
        </w:tc>
        <w:tc>
          <w:tcPr>
            <w:tcW w:w="7670" w:type="dxa"/>
          </w:tcPr>
          <w:p w14:paraId="44E9E012" w14:textId="77777777" w:rsidR="00A644E7" w:rsidRPr="00944C82" w:rsidRDefault="00A644E7" w:rsidP="00944C82">
            <w:pPr>
              <w:ind w:right="49"/>
              <w:jc w:val="both"/>
              <w:rPr>
                <w:ins w:id="1275" w:author="GCC-7986" w:date="2025-03-28T13:14:00Z"/>
                <w:rFonts w:ascii="Arial" w:hAnsi="Arial" w:cs="Arial"/>
                <w:sz w:val="18"/>
                <w:szCs w:val="18"/>
                <w:rPrChange w:id="1276" w:author="GCC-7986" w:date="2025-03-28T13:25:00Z">
                  <w:rPr>
                    <w:ins w:id="1277" w:author="GCC-7986" w:date="2025-03-28T13:14:00Z"/>
                    <w:rFonts w:ascii="Arial" w:hAnsi="Arial" w:cs="Arial"/>
                  </w:rPr>
                </w:rPrChange>
              </w:rPr>
            </w:pPr>
            <w:ins w:id="1278" w:author="GCC-7986" w:date="2025-03-28T13:14:00Z">
              <w:r w:rsidRPr="00944C82">
                <w:rPr>
                  <w:rFonts w:ascii="Arial" w:hAnsi="Arial" w:cs="Arial"/>
                  <w:sz w:val="18"/>
                  <w:szCs w:val="18"/>
                  <w:rPrChange w:id="1279" w:author="GCC-7986" w:date="2025-03-28T13:25:00Z">
                    <w:rPr>
                      <w:rFonts w:ascii="Arial" w:hAnsi="Arial" w:cs="Arial"/>
                    </w:rPr>
                  </w:rPrChange>
                </w:rPr>
                <w:t>Recibe la documentación, ingresa al sistema comercial, verifica que la cuenta del usuario cumpla con los requisitos para la autorización y alta en el programa de pago anticipado, como lo establezcan los lineamientos aprobados por el Órgano de Gobierno</w:t>
              </w:r>
            </w:ins>
          </w:p>
        </w:tc>
      </w:tr>
      <w:tr w:rsidR="00A644E7" w:rsidRPr="00944C82" w14:paraId="3A865821" w14:textId="77777777" w:rsidTr="00B82025">
        <w:trPr>
          <w:ins w:id="1280" w:author="GCC-7986" w:date="2025-03-28T13:14:00Z"/>
        </w:trPr>
        <w:tc>
          <w:tcPr>
            <w:tcW w:w="664" w:type="dxa"/>
          </w:tcPr>
          <w:p w14:paraId="21FD9445" w14:textId="77777777" w:rsidR="00A644E7" w:rsidRPr="00944C82" w:rsidRDefault="00A644E7" w:rsidP="00944C82">
            <w:pPr>
              <w:ind w:right="49"/>
              <w:rPr>
                <w:ins w:id="1281" w:author="GCC-7986" w:date="2025-03-28T13:14:00Z"/>
                <w:rFonts w:ascii="Arial" w:hAnsi="Arial" w:cs="Arial"/>
                <w:sz w:val="18"/>
                <w:szCs w:val="18"/>
                <w:rPrChange w:id="1282" w:author="GCC-7986" w:date="2025-03-28T13:25:00Z">
                  <w:rPr>
                    <w:ins w:id="1283" w:author="GCC-7986" w:date="2025-03-28T13:14:00Z"/>
                    <w:rFonts w:ascii="Arial" w:hAnsi="Arial" w:cs="Arial"/>
                  </w:rPr>
                </w:rPrChange>
              </w:rPr>
            </w:pPr>
            <w:ins w:id="1284" w:author="GCC-7986" w:date="2025-03-28T13:14:00Z">
              <w:r w:rsidRPr="00944C82">
                <w:rPr>
                  <w:rFonts w:ascii="Arial" w:hAnsi="Arial" w:cs="Arial"/>
                  <w:sz w:val="18"/>
                  <w:szCs w:val="18"/>
                  <w:rPrChange w:id="1285" w:author="GCC-7986" w:date="2025-03-28T13:25:00Z">
                    <w:rPr>
                      <w:rFonts w:ascii="Arial" w:hAnsi="Arial" w:cs="Arial"/>
                    </w:rPr>
                  </w:rPrChange>
                </w:rPr>
                <w:t>7 A</w:t>
              </w:r>
            </w:ins>
          </w:p>
        </w:tc>
        <w:tc>
          <w:tcPr>
            <w:tcW w:w="7670" w:type="dxa"/>
          </w:tcPr>
          <w:p w14:paraId="182DDCDB" w14:textId="77777777" w:rsidR="00A644E7" w:rsidRPr="00944C82" w:rsidRDefault="00A644E7" w:rsidP="00944C82">
            <w:pPr>
              <w:ind w:right="49"/>
              <w:jc w:val="both"/>
              <w:rPr>
                <w:ins w:id="1286" w:author="GCC-7986" w:date="2025-03-28T13:14:00Z"/>
                <w:rFonts w:ascii="Arial" w:hAnsi="Arial" w:cs="Arial"/>
                <w:sz w:val="18"/>
                <w:szCs w:val="18"/>
                <w:rPrChange w:id="1287" w:author="GCC-7986" w:date="2025-03-28T13:25:00Z">
                  <w:rPr>
                    <w:ins w:id="1288" w:author="GCC-7986" w:date="2025-03-28T13:14:00Z"/>
                    <w:rFonts w:ascii="Arial" w:hAnsi="Arial" w:cs="Arial"/>
                  </w:rPr>
                </w:rPrChange>
              </w:rPr>
            </w:pPr>
            <w:ins w:id="1289" w:author="GCC-7986" w:date="2025-03-28T13:14:00Z">
              <w:r w:rsidRPr="00944C82">
                <w:rPr>
                  <w:rFonts w:ascii="Arial" w:hAnsi="Arial" w:cs="Arial"/>
                  <w:sz w:val="18"/>
                  <w:szCs w:val="18"/>
                  <w:rPrChange w:id="1290" w:author="GCC-7986" w:date="2025-03-28T13:25:00Z">
                    <w:rPr>
                      <w:rFonts w:ascii="Arial" w:hAnsi="Arial" w:cs="Arial"/>
                    </w:rPr>
                  </w:rPrChange>
                </w:rPr>
                <w:t>En caso de no cumplir con los requisitos:</w:t>
              </w:r>
            </w:ins>
          </w:p>
          <w:p w14:paraId="327E8378" w14:textId="77777777" w:rsidR="00A644E7" w:rsidRPr="00944C82" w:rsidRDefault="00A644E7" w:rsidP="00944C82">
            <w:pPr>
              <w:ind w:right="49"/>
              <w:jc w:val="both"/>
              <w:rPr>
                <w:ins w:id="1291" w:author="GCC-7986" w:date="2025-03-28T13:14:00Z"/>
                <w:rFonts w:ascii="Arial" w:hAnsi="Arial" w:cs="Arial"/>
                <w:sz w:val="18"/>
                <w:szCs w:val="18"/>
                <w:rPrChange w:id="1292" w:author="GCC-7986" w:date="2025-03-28T13:25:00Z">
                  <w:rPr>
                    <w:ins w:id="1293" w:author="GCC-7986" w:date="2025-03-28T13:14:00Z"/>
                    <w:rFonts w:ascii="Arial" w:hAnsi="Arial" w:cs="Arial"/>
                  </w:rPr>
                </w:rPrChange>
              </w:rPr>
            </w:pPr>
            <w:ins w:id="1294" w:author="GCC-7986" w:date="2025-03-28T13:14:00Z">
              <w:r w:rsidRPr="00944C82">
                <w:rPr>
                  <w:rFonts w:ascii="Arial" w:hAnsi="Arial" w:cs="Arial"/>
                  <w:sz w:val="18"/>
                  <w:szCs w:val="18"/>
                  <w:rPrChange w:id="1295" w:author="GCC-7986" w:date="2025-03-28T13:25:00Z">
                    <w:rPr>
                      <w:rFonts w:ascii="Arial" w:hAnsi="Arial" w:cs="Arial"/>
                    </w:rPr>
                  </w:rPrChange>
                </w:rPr>
                <w:t>Se informa al usuario que no procede su alta en el programa y el motivo, si el caso lo amerita, se canaliza al Departamento de Atención a Usuarios para su atención</w:t>
              </w:r>
            </w:ins>
          </w:p>
        </w:tc>
      </w:tr>
      <w:tr w:rsidR="00A644E7" w:rsidRPr="00944C82" w14:paraId="26CF8153" w14:textId="77777777" w:rsidTr="00B82025">
        <w:trPr>
          <w:ins w:id="1296" w:author="GCC-7986" w:date="2025-03-28T13:14:00Z"/>
        </w:trPr>
        <w:tc>
          <w:tcPr>
            <w:tcW w:w="664" w:type="dxa"/>
          </w:tcPr>
          <w:p w14:paraId="4EEFB30B" w14:textId="77777777" w:rsidR="00A644E7" w:rsidRPr="00944C82" w:rsidRDefault="00A644E7" w:rsidP="00944C82">
            <w:pPr>
              <w:ind w:right="49"/>
              <w:rPr>
                <w:ins w:id="1297" w:author="GCC-7986" w:date="2025-03-28T13:14:00Z"/>
                <w:rFonts w:ascii="Arial" w:hAnsi="Arial" w:cs="Arial"/>
                <w:sz w:val="18"/>
                <w:szCs w:val="18"/>
                <w:rPrChange w:id="1298" w:author="GCC-7986" w:date="2025-03-28T13:25:00Z">
                  <w:rPr>
                    <w:ins w:id="1299" w:author="GCC-7986" w:date="2025-03-28T13:14:00Z"/>
                    <w:rFonts w:ascii="Arial" w:hAnsi="Arial" w:cs="Arial"/>
                  </w:rPr>
                </w:rPrChange>
              </w:rPr>
            </w:pPr>
            <w:ins w:id="1300" w:author="GCC-7986" w:date="2025-03-28T13:14:00Z">
              <w:r w:rsidRPr="00944C82">
                <w:rPr>
                  <w:rFonts w:ascii="Arial" w:hAnsi="Arial" w:cs="Arial"/>
                  <w:sz w:val="18"/>
                  <w:szCs w:val="18"/>
                  <w:rPrChange w:id="1301" w:author="GCC-7986" w:date="2025-03-28T13:25:00Z">
                    <w:rPr>
                      <w:rFonts w:ascii="Arial" w:hAnsi="Arial" w:cs="Arial"/>
                    </w:rPr>
                  </w:rPrChange>
                </w:rPr>
                <w:t>8</w:t>
              </w:r>
            </w:ins>
          </w:p>
        </w:tc>
        <w:tc>
          <w:tcPr>
            <w:tcW w:w="7670" w:type="dxa"/>
          </w:tcPr>
          <w:p w14:paraId="5CB48AA8" w14:textId="77777777" w:rsidR="00A644E7" w:rsidRPr="00944C82" w:rsidRDefault="00A644E7" w:rsidP="00944C82">
            <w:pPr>
              <w:ind w:right="49"/>
              <w:jc w:val="both"/>
              <w:rPr>
                <w:ins w:id="1302" w:author="GCC-7986" w:date="2025-03-28T13:14:00Z"/>
                <w:rFonts w:ascii="Arial" w:hAnsi="Arial" w:cs="Arial"/>
                <w:sz w:val="18"/>
                <w:szCs w:val="18"/>
                <w:rPrChange w:id="1303" w:author="GCC-7986" w:date="2025-03-28T13:25:00Z">
                  <w:rPr>
                    <w:ins w:id="1304" w:author="GCC-7986" w:date="2025-03-28T13:14:00Z"/>
                    <w:rFonts w:ascii="Arial" w:hAnsi="Arial" w:cs="Arial"/>
                  </w:rPr>
                </w:rPrChange>
              </w:rPr>
            </w:pPr>
            <w:ins w:id="1305" w:author="GCC-7986" w:date="2025-03-28T13:14:00Z">
              <w:r w:rsidRPr="00944C82">
                <w:rPr>
                  <w:rFonts w:ascii="Arial" w:hAnsi="Arial" w:cs="Arial"/>
                  <w:sz w:val="18"/>
                  <w:szCs w:val="18"/>
                  <w:rPrChange w:id="1306" w:author="GCC-7986" w:date="2025-03-28T13:25:00Z">
                    <w:rPr>
                      <w:rFonts w:ascii="Arial" w:hAnsi="Arial" w:cs="Arial"/>
                    </w:rPr>
                  </w:rPrChange>
                </w:rPr>
                <w:t>En caso de cumplir con los requisitos:</w:t>
              </w:r>
            </w:ins>
          </w:p>
          <w:p w14:paraId="15382AD2" w14:textId="77777777" w:rsidR="00A644E7" w:rsidRPr="00944C82" w:rsidRDefault="00A644E7" w:rsidP="00944C82">
            <w:pPr>
              <w:ind w:right="49"/>
              <w:jc w:val="both"/>
              <w:rPr>
                <w:ins w:id="1307" w:author="GCC-7986" w:date="2025-03-28T13:14:00Z"/>
                <w:rFonts w:ascii="Arial" w:hAnsi="Arial" w:cs="Arial"/>
                <w:sz w:val="18"/>
                <w:szCs w:val="18"/>
                <w:rPrChange w:id="1308" w:author="GCC-7986" w:date="2025-03-28T13:25:00Z">
                  <w:rPr>
                    <w:ins w:id="1309" w:author="GCC-7986" w:date="2025-03-28T13:14:00Z"/>
                    <w:rFonts w:ascii="Arial" w:hAnsi="Arial" w:cs="Arial"/>
                  </w:rPr>
                </w:rPrChange>
              </w:rPr>
            </w:pPr>
            <w:ins w:id="1310" w:author="GCC-7986" w:date="2025-03-28T13:14:00Z">
              <w:r w:rsidRPr="00944C82">
                <w:rPr>
                  <w:rFonts w:ascii="Arial" w:hAnsi="Arial" w:cs="Arial"/>
                  <w:sz w:val="18"/>
                  <w:szCs w:val="18"/>
                  <w:rPrChange w:id="1311" w:author="GCC-7986" w:date="2025-03-28T13:25:00Z">
                    <w:rPr>
                      <w:rFonts w:ascii="Arial" w:hAnsi="Arial" w:cs="Arial"/>
                    </w:rPr>
                  </w:rPrChange>
                </w:rPr>
                <w:lastRenderedPageBreak/>
                <w:t>Revisa y recibe la documentación, ingresa al sistema comercial en el módulo pago anticipado, da de alta la cuenta del usuario y emite el comprobante de alta.</w:t>
              </w:r>
            </w:ins>
          </w:p>
        </w:tc>
      </w:tr>
      <w:tr w:rsidR="00A644E7" w:rsidRPr="00944C82" w14:paraId="2B55455A" w14:textId="77777777" w:rsidTr="00B82025">
        <w:trPr>
          <w:ins w:id="1312" w:author="GCC-7986" w:date="2025-03-28T13:14:00Z"/>
        </w:trPr>
        <w:tc>
          <w:tcPr>
            <w:tcW w:w="664" w:type="dxa"/>
          </w:tcPr>
          <w:p w14:paraId="01A10820" w14:textId="77777777" w:rsidR="00A644E7" w:rsidRPr="00944C82" w:rsidRDefault="00A644E7" w:rsidP="00944C82">
            <w:pPr>
              <w:ind w:right="49"/>
              <w:rPr>
                <w:ins w:id="1313" w:author="GCC-7986" w:date="2025-03-28T13:14:00Z"/>
                <w:rFonts w:ascii="Arial" w:hAnsi="Arial" w:cs="Arial"/>
                <w:sz w:val="18"/>
                <w:szCs w:val="18"/>
                <w:rPrChange w:id="1314" w:author="GCC-7986" w:date="2025-03-28T13:25:00Z">
                  <w:rPr>
                    <w:ins w:id="1315" w:author="GCC-7986" w:date="2025-03-28T13:14:00Z"/>
                    <w:rFonts w:ascii="Arial" w:hAnsi="Arial" w:cs="Arial"/>
                  </w:rPr>
                </w:rPrChange>
              </w:rPr>
            </w:pPr>
            <w:ins w:id="1316" w:author="GCC-7986" w:date="2025-03-28T13:14:00Z">
              <w:r w:rsidRPr="00944C82">
                <w:rPr>
                  <w:rFonts w:ascii="Arial" w:hAnsi="Arial" w:cs="Arial"/>
                  <w:sz w:val="18"/>
                  <w:szCs w:val="18"/>
                  <w:rPrChange w:id="1317" w:author="GCC-7986" w:date="2025-03-28T13:25:00Z">
                    <w:rPr>
                      <w:rFonts w:ascii="Arial" w:hAnsi="Arial" w:cs="Arial"/>
                    </w:rPr>
                  </w:rPrChange>
                </w:rPr>
                <w:lastRenderedPageBreak/>
                <w:t>9</w:t>
              </w:r>
            </w:ins>
          </w:p>
        </w:tc>
        <w:tc>
          <w:tcPr>
            <w:tcW w:w="7670" w:type="dxa"/>
          </w:tcPr>
          <w:p w14:paraId="19C1653B" w14:textId="77777777" w:rsidR="00A644E7" w:rsidRPr="00944C82" w:rsidRDefault="00A644E7" w:rsidP="00944C82">
            <w:pPr>
              <w:ind w:right="49"/>
              <w:jc w:val="both"/>
              <w:rPr>
                <w:ins w:id="1318" w:author="GCC-7986" w:date="2025-03-28T13:14:00Z"/>
                <w:rFonts w:ascii="Arial" w:hAnsi="Arial" w:cs="Arial"/>
                <w:sz w:val="18"/>
                <w:szCs w:val="18"/>
                <w:rPrChange w:id="1319" w:author="GCC-7986" w:date="2025-03-28T13:25:00Z">
                  <w:rPr>
                    <w:ins w:id="1320" w:author="GCC-7986" w:date="2025-03-28T13:14:00Z"/>
                    <w:rFonts w:ascii="Arial" w:hAnsi="Arial" w:cs="Arial"/>
                  </w:rPr>
                </w:rPrChange>
              </w:rPr>
            </w:pPr>
            <w:ins w:id="1321" w:author="GCC-7986" w:date="2025-03-28T13:14:00Z">
              <w:r w:rsidRPr="00944C82">
                <w:rPr>
                  <w:rFonts w:ascii="Arial" w:hAnsi="Arial" w:cs="Arial"/>
                  <w:sz w:val="18"/>
                  <w:szCs w:val="18"/>
                  <w:rPrChange w:id="1322" w:author="GCC-7986" w:date="2025-03-28T13:25:00Z">
                    <w:rPr>
                      <w:rFonts w:ascii="Arial" w:hAnsi="Arial" w:cs="Arial"/>
                    </w:rPr>
                  </w:rPrChange>
                </w:rPr>
                <w:t>Revisa si de acuerdo con el calendario del programa de facturación ya es posible dar de alta al usuario y proporcionarle el monto a pagar.</w:t>
              </w:r>
            </w:ins>
          </w:p>
        </w:tc>
      </w:tr>
      <w:tr w:rsidR="00A644E7" w:rsidRPr="00944C82" w14:paraId="517866EB" w14:textId="77777777" w:rsidTr="00B82025">
        <w:trPr>
          <w:ins w:id="1323" w:author="GCC-7986" w:date="2025-03-28T13:14:00Z"/>
        </w:trPr>
        <w:tc>
          <w:tcPr>
            <w:tcW w:w="664" w:type="dxa"/>
          </w:tcPr>
          <w:p w14:paraId="01526687" w14:textId="77777777" w:rsidR="00A644E7" w:rsidRPr="00944C82" w:rsidRDefault="00A644E7" w:rsidP="00944C82">
            <w:pPr>
              <w:ind w:right="49"/>
              <w:jc w:val="both"/>
              <w:rPr>
                <w:ins w:id="1324" w:author="GCC-7986" w:date="2025-03-28T13:14:00Z"/>
                <w:rFonts w:ascii="Arial" w:hAnsi="Arial" w:cs="Arial"/>
                <w:sz w:val="18"/>
                <w:szCs w:val="18"/>
                <w:rPrChange w:id="1325" w:author="GCC-7986" w:date="2025-03-28T13:25:00Z">
                  <w:rPr>
                    <w:ins w:id="1326" w:author="GCC-7986" w:date="2025-03-28T13:14:00Z"/>
                    <w:rFonts w:ascii="Arial" w:hAnsi="Arial" w:cs="Arial"/>
                  </w:rPr>
                </w:rPrChange>
              </w:rPr>
            </w:pPr>
          </w:p>
        </w:tc>
        <w:tc>
          <w:tcPr>
            <w:tcW w:w="7670" w:type="dxa"/>
          </w:tcPr>
          <w:p w14:paraId="5133F630" w14:textId="77777777" w:rsidR="00A644E7" w:rsidRPr="00944C82" w:rsidRDefault="00A644E7" w:rsidP="00944C82">
            <w:pPr>
              <w:ind w:right="49"/>
              <w:jc w:val="both"/>
              <w:rPr>
                <w:ins w:id="1327" w:author="GCC-7986" w:date="2025-03-28T13:14:00Z"/>
                <w:rFonts w:ascii="Arial" w:hAnsi="Arial" w:cs="Arial"/>
                <w:sz w:val="18"/>
                <w:szCs w:val="18"/>
                <w:rPrChange w:id="1328" w:author="GCC-7986" w:date="2025-03-28T13:25:00Z">
                  <w:rPr>
                    <w:ins w:id="1329" w:author="GCC-7986" w:date="2025-03-28T13:14:00Z"/>
                    <w:rFonts w:ascii="Arial" w:hAnsi="Arial" w:cs="Arial"/>
                  </w:rPr>
                </w:rPrChange>
              </w:rPr>
            </w:pPr>
            <w:ins w:id="1330" w:author="GCC-7986" w:date="2025-03-28T13:14:00Z">
              <w:r w:rsidRPr="00944C82">
                <w:rPr>
                  <w:rFonts w:ascii="Arial" w:hAnsi="Arial" w:cs="Arial"/>
                  <w:sz w:val="18"/>
                  <w:szCs w:val="18"/>
                  <w:rPrChange w:id="1331" w:author="GCC-7986" w:date="2025-03-28T13:25:00Z">
                    <w:rPr>
                      <w:rFonts w:ascii="Arial" w:hAnsi="Arial" w:cs="Arial"/>
                    </w:rPr>
                  </w:rPrChange>
                </w:rPr>
                <w:t>¿Ya es posible dar de alta al usuario y proporcionarle el monto a pagar?</w:t>
              </w:r>
            </w:ins>
          </w:p>
        </w:tc>
      </w:tr>
      <w:tr w:rsidR="00A644E7" w:rsidRPr="00944C82" w14:paraId="73D569A9" w14:textId="77777777" w:rsidTr="00B82025">
        <w:trPr>
          <w:ins w:id="1332" w:author="GCC-7986" w:date="2025-03-28T13:14:00Z"/>
        </w:trPr>
        <w:tc>
          <w:tcPr>
            <w:tcW w:w="664" w:type="dxa"/>
          </w:tcPr>
          <w:p w14:paraId="13111A0B" w14:textId="77777777" w:rsidR="00A644E7" w:rsidRPr="00944C82" w:rsidRDefault="00A644E7" w:rsidP="00944C82">
            <w:pPr>
              <w:ind w:right="49"/>
              <w:rPr>
                <w:ins w:id="1333" w:author="GCC-7986" w:date="2025-03-28T13:14:00Z"/>
                <w:rFonts w:ascii="Arial" w:hAnsi="Arial" w:cs="Arial"/>
                <w:sz w:val="18"/>
                <w:szCs w:val="18"/>
                <w:rPrChange w:id="1334" w:author="GCC-7986" w:date="2025-03-28T13:25:00Z">
                  <w:rPr>
                    <w:ins w:id="1335" w:author="GCC-7986" w:date="2025-03-28T13:14:00Z"/>
                    <w:rFonts w:ascii="Arial" w:hAnsi="Arial" w:cs="Arial"/>
                  </w:rPr>
                </w:rPrChange>
              </w:rPr>
            </w:pPr>
            <w:ins w:id="1336" w:author="GCC-7986" w:date="2025-03-28T13:14:00Z">
              <w:r w:rsidRPr="00944C82">
                <w:rPr>
                  <w:rFonts w:ascii="Arial" w:hAnsi="Arial" w:cs="Arial"/>
                  <w:sz w:val="18"/>
                  <w:szCs w:val="18"/>
                  <w:rPrChange w:id="1337" w:author="GCC-7986" w:date="2025-03-28T13:25:00Z">
                    <w:rPr>
                      <w:rFonts w:ascii="Arial" w:hAnsi="Arial" w:cs="Arial"/>
                    </w:rPr>
                  </w:rPrChange>
                </w:rPr>
                <w:t>9 A</w:t>
              </w:r>
            </w:ins>
          </w:p>
        </w:tc>
        <w:tc>
          <w:tcPr>
            <w:tcW w:w="7670" w:type="dxa"/>
          </w:tcPr>
          <w:p w14:paraId="1220D537" w14:textId="77777777" w:rsidR="00A644E7" w:rsidRPr="00944C82" w:rsidRDefault="00A644E7" w:rsidP="00944C82">
            <w:pPr>
              <w:ind w:right="49"/>
              <w:jc w:val="both"/>
              <w:rPr>
                <w:ins w:id="1338" w:author="GCC-7986" w:date="2025-03-28T13:14:00Z"/>
                <w:rFonts w:ascii="Arial" w:hAnsi="Arial" w:cs="Arial"/>
                <w:sz w:val="18"/>
                <w:szCs w:val="18"/>
                <w:rPrChange w:id="1339" w:author="GCC-7986" w:date="2025-03-28T13:25:00Z">
                  <w:rPr>
                    <w:ins w:id="1340" w:author="GCC-7986" w:date="2025-03-28T13:14:00Z"/>
                    <w:rFonts w:ascii="Arial" w:hAnsi="Arial" w:cs="Arial"/>
                  </w:rPr>
                </w:rPrChange>
              </w:rPr>
            </w:pPr>
            <w:ins w:id="1341" w:author="GCC-7986" w:date="2025-03-28T13:14:00Z">
              <w:r w:rsidRPr="00944C82">
                <w:rPr>
                  <w:rFonts w:ascii="Arial" w:hAnsi="Arial" w:cs="Arial"/>
                  <w:sz w:val="18"/>
                  <w:szCs w:val="18"/>
                  <w:rPrChange w:id="1342" w:author="GCC-7986" w:date="2025-03-28T13:25:00Z">
                    <w:rPr>
                      <w:rFonts w:ascii="Arial" w:hAnsi="Arial" w:cs="Arial"/>
                    </w:rPr>
                  </w:rPrChange>
                </w:rPr>
                <w:t>En caso de no ser posible darlo de alta:</w:t>
              </w:r>
            </w:ins>
          </w:p>
          <w:p w14:paraId="10A061D2" w14:textId="77777777" w:rsidR="00A644E7" w:rsidRPr="00944C82" w:rsidRDefault="00A644E7" w:rsidP="00944C82">
            <w:pPr>
              <w:ind w:right="49"/>
              <w:jc w:val="both"/>
              <w:rPr>
                <w:ins w:id="1343" w:author="GCC-7986" w:date="2025-03-28T13:14:00Z"/>
                <w:rFonts w:ascii="Arial" w:hAnsi="Arial" w:cs="Arial"/>
                <w:sz w:val="18"/>
                <w:szCs w:val="18"/>
                <w:rPrChange w:id="1344" w:author="GCC-7986" w:date="2025-03-28T13:25:00Z">
                  <w:rPr>
                    <w:ins w:id="1345" w:author="GCC-7986" w:date="2025-03-28T13:14:00Z"/>
                    <w:rFonts w:ascii="Arial" w:hAnsi="Arial" w:cs="Arial"/>
                  </w:rPr>
                </w:rPrChange>
              </w:rPr>
            </w:pPr>
            <w:ins w:id="1346" w:author="GCC-7986" w:date="2025-03-28T13:14:00Z">
              <w:r w:rsidRPr="00944C82">
                <w:rPr>
                  <w:rFonts w:ascii="Arial" w:hAnsi="Arial" w:cs="Arial"/>
                  <w:sz w:val="18"/>
                  <w:szCs w:val="18"/>
                  <w:rPrChange w:id="1347" w:author="GCC-7986" w:date="2025-03-28T13:25:00Z">
                    <w:rPr>
                      <w:rFonts w:ascii="Arial" w:hAnsi="Arial" w:cs="Arial"/>
                    </w:rPr>
                  </w:rPrChange>
                </w:rPr>
                <w:t>Informa al usuario que debe esperar a que llegue facturado en su recibo el importe con el descuento correspondiente y acudir a realizar el pago</w:t>
              </w:r>
            </w:ins>
          </w:p>
        </w:tc>
      </w:tr>
      <w:tr w:rsidR="00A644E7" w:rsidRPr="00944C82" w14:paraId="154C9EED" w14:textId="77777777" w:rsidTr="00B82025">
        <w:trPr>
          <w:ins w:id="1348" w:author="GCC-7986" w:date="2025-03-28T13:14:00Z"/>
        </w:trPr>
        <w:tc>
          <w:tcPr>
            <w:tcW w:w="664" w:type="dxa"/>
          </w:tcPr>
          <w:p w14:paraId="5D437752" w14:textId="77777777" w:rsidR="00A644E7" w:rsidRPr="00944C82" w:rsidRDefault="00A644E7" w:rsidP="00944C82">
            <w:pPr>
              <w:ind w:right="49"/>
              <w:rPr>
                <w:ins w:id="1349" w:author="GCC-7986" w:date="2025-03-28T13:14:00Z"/>
                <w:rFonts w:ascii="Arial" w:hAnsi="Arial" w:cs="Arial"/>
                <w:sz w:val="18"/>
                <w:szCs w:val="18"/>
                <w:rPrChange w:id="1350" w:author="GCC-7986" w:date="2025-03-28T13:25:00Z">
                  <w:rPr>
                    <w:ins w:id="1351" w:author="GCC-7986" w:date="2025-03-28T13:14:00Z"/>
                    <w:rFonts w:ascii="Arial" w:hAnsi="Arial" w:cs="Arial"/>
                  </w:rPr>
                </w:rPrChange>
              </w:rPr>
            </w:pPr>
            <w:ins w:id="1352" w:author="GCC-7986" w:date="2025-03-28T13:14:00Z">
              <w:r w:rsidRPr="00944C82">
                <w:rPr>
                  <w:rFonts w:ascii="Arial" w:hAnsi="Arial" w:cs="Arial"/>
                  <w:sz w:val="18"/>
                  <w:szCs w:val="18"/>
                  <w:rPrChange w:id="1353" w:author="GCC-7986" w:date="2025-03-28T13:25:00Z">
                    <w:rPr>
                      <w:rFonts w:ascii="Arial" w:hAnsi="Arial" w:cs="Arial"/>
                    </w:rPr>
                  </w:rPrChange>
                </w:rPr>
                <w:t>10</w:t>
              </w:r>
            </w:ins>
          </w:p>
        </w:tc>
        <w:tc>
          <w:tcPr>
            <w:tcW w:w="7670" w:type="dxa"/>
          </w:tcPr>
          <w:p w14:paraId="0045799B" w14:textId="77777777" w:rsidR="00A644E7" w:rsidRPr="00944C82" w:rsidRDefault="00A644E7" w:rsidP="00944C82">
            <w:pPr>
              <w:ind w:right="49"/>
              <w:jc w:val="both"/>
              <w:rPr>
                <w:ins w:id="1354" w:author="GCC-7986" w:date="2025-03-28T13:14:00Z"/>
                <w:rFonts w:ascii="Arial" w:hAnsi="Arial" w:cs="Arial"/>
                <w:sz w:val="18"/>
                <w:szCs w:val="18"/>
                <w:rPrChange w:id="1355" w:author="GCC-7986" w:date="2025-03-28T13:25:00Z">
                  <w:rPr>
                    <w:ins w:id="1356" w:author="GCC-7986" w:date="2025-03-28T13:14:00Z"/>
                    <w:rFonts w:ascii="Arial" w:hAnsi="Arial" w:cs="Arial"/>
                  </w:rPr>
                </w:rPrChange>
              </w:rPr>
            </w:pPr>
            <w:ins w:id="1357" w:author="GCC-7986" w:date="2025-03-28T13:14:00Z">
              <w:r w:rsidRPr="00944C82">
                <w:rPr>
                  <w:rFonts w:ascii="Arial" w:hAnsi="Arial" w:cs="Arial"/>
                  <w:sz w:val="18"/>
                  <w:szCs w:val="18"/>
                  <w:rPrChange w:id="1358" w:author="GCC-7986" w:date="2025-03-28T13:25:00Z">
                    <w:rPr>
                      <w:rFonts w:ascii="Arial" w:hAnsi="Arial" w:cs="Arial"/>
                    </w:rPr>
                  </w:rPrChange>
                </w:rPr>
                <w:t>En caso de ser posible darlo de alta:</w:t>
              </w:r>
            </w:ins>
          </w:p>
          <w:p w14:paraId="0456E99B" w14:textId="77777777" w:rsidR="00A644E7" w:rsidRPr="00944C82" w:rsidRDefault="00A644E7" w:rsidP="00944C82">
            <w:pPr>
              <w:ind w:right="49"/>
              <w:jc w:val="both"/>
              <w:rPr>
                <w:ins w:id="1359" w:author="GCC-7986" w:date="2025-03-28T13:14:00Z"/>
                <w:rFonts w:ascii="Arial" w:hAnsi="Arial" w:cs="Arial"/>
                <w:sz w:val="18"/>
                <w:szCs w:val="18"/>
                <w:rPrChange w:id="1360" w:author="GCC-7986" w:date="2025-03-28T13:25:00Z">
                  <w:rPr>
                    <w:ins w:id="1361" w:author="GCC-7986" w:date="2025-03-28T13:14:00Z"/>
                    <w:rFonts w:ascii="Arial" w:hAnsi="Arial" w:cs="Arial"/>
                  </w:rPr>
                </w:rPrChange>
              </w:rPr>
            </w:pPr>
            <w:ins w:id="1362" w:author="GCC-7986" w:date="2025-03-28T13:14:00Z">
              <w:r w:rsidRPr="00944C82">
                <w:rPr>
                  <w:rFonts w:ascii="Arial" w:hAnsi="Arial" w:cs="Arial"/>
                  <w:sz w:val="18"/>
                  <w:szCs w:val="18"/>
                  <w:rPrChange w:id="1363" w:author="GCC-7986" w:date="2025-03-28T13:25:00Z">
                    <w:rPr>
                      <w:rFonts w:ascii="Arial" w:hAnsi="Arial" w:cs="Arial"/>
                    </w:rPr>
                  </w:rPrChange>
                </w:rPr>
                <w:t>Captura el alta en el módulo de pago anticipado y genera FOPAN  especificando el importe a pagar y vencimiento de este.</w:t>
              </w:r>
            </w:ins>
          </w:p>
        </w:tc>
      </w:tr>
      <w:tr w:rsidR="00A644E7" w:rsidRPr="00944C82" w14:paraId="3170EB80" w14:textId="77777777" w:rsidTr="00B82025">
        <w:trPr>
          <w:ins w:id="1364" w:author="GCC-7986" w:date="2025-03-28T13:14:00Z"/>
        </w:trPr>
        <w:tc>
          <w:tcPr>
            <w:tcW w:w="664" w:type="dxa"/>
          </w:tcPr>
          <w:p w14:paraId="3779B41D" w14:textId="77777777" w:rsidR="00A644E7" w:rsidRPr="00944C82" w:rsidRDefault="00A644E7" w:rsidP="00944C82">
            <w:pPr>
              <w:ind w:right="49"/>
              <w:rPr>
                <w:ins w:id="1365" w:author="GCC-7986" w:date="2025-03-28T13:14:00Z"/>
                <w:rFonts w:ascii="Arial" w:hAnsi="Arial" w:cs="Arial"/>
                <w:sz w:val="18"/>
                <w:szCs w:val="18"/>
                <w:rPrChange w:id="1366" w:author="GCC-7986" w:date="2025-03-28T13:25:00Z">
                  <w:rPr>
                    <w:ins w:id="1367" w:author="GCC-7986" w:date="2025-03-28T13:14:00Z"/>
                    <w:rFonts w:ascii="Arial" w:hAnsi="Arial" w:cs="Arial"/>
                  </w:rPr>
                </w:rPrChange>
              </w:rPr>
            </w:pPr>
            <w:ins w:id="1368" w:author="GCC-7986" w:date="2025-03-28T13:14:00Z">
              <w:r w:rsidRPr="00944C82">
                <w:rPr>
                  <w:rFonts w:ascii="Arial" w:hAnsi="Arial" w:cs="Arial"/>
                  <w:sz w:val="18"/>
                  <w:szCs w:val="18"/>
                  <w:rPrChange w:id="1369" w:author="GCC-7986" w:date="2025-03-28T13:25:00Z">
                    <w:rPr>
                      <w:rFonts w:ascii="Arial" w:hAnsi="Arial" w:cs="Arial"/>
                    </w:rPr>
                  </w:rPrChange>
                </w:rPr>
                <w:t>11</w:t>
              </w:r>
            </w:ins>
          </w:p>
        </w:tc>
        <w:tc>
          <w:tcPr>
            <w:tcW w:w="7670" w:type="dxa"/>
          </w:tcPr>
          <w:p w14:paraId="52FF912A" w14:textId="77777777" w:rsidR="00A644E7" w:rsidRPr="00944C82" w:rsidRDefault="00A644E7" w:rsidP="00944C82">
            <w:pPr>
              <w:ind w:right="49"/>
              <w:jc w:val="both"/>
              <w:rPr>
                <w:ins w:id="1370" w:author="GCC-7986" w:date="2025-03-28T13:14:00Z"/>
                <w:rFonts w:ascii="Arial" w:hAnsi="Arial" w:cs="Arial"/>
                <w:sz w:val="18"/>
                <w:szCs w:val="18"/>
                <w:rPrChange w:id="1371" w:author="GCC-7986" w:date="2025-03-28T13:25:00Z">
                  <w:rPr>
                    <w:ins w:id="1372" w:author="GCC-7986" w:date="2025-03-28T13:14:00Z"/>
                    <w:rFonts w:ascii="Arial" w:hAnsi="Arial" w:cs="Arial"/>
                  </w:rPr>
                </w:rPrChange>
              </w:rPr>
            </w:pPr>
            <w:ins w:id="1373" w:author="GCC-7986" w:date="2025-03-28T13:14:00Z">
              <w:r w:rsidRPr="00944C82">
                <w:rPr>
                  <w:rFonts w:ascii="Arial" w:hAnsi="Arial" w:cs="Arial"/>
                  <w:sz w:val="18"/>
                  <w:szCs w:val="18"/>
                  <w:rPrChange w:id="1374" w:author="GCC-7986" w:date="2025-03-28T13:25:00Z">
                    <w:rPr>
                      <w:rFonts w:ascii="Arial" w:hAnsi="Arial" w:cs="Arial"/>
                    </w:rPr>
                  </w:rPrChange>
                </w:rPr>
                <w:t xml:space="preserve">Se entrega el FOPAN, pasa al área de cajas </w:t>
              </w:r>
            </w:ins>
          </w:p>
        </w:tc>
      </w:tr>
      <w:tr w:rsidR="00A644E7" w:rsidRPr="00944C82" w14:paraId="262E12D4" w14:textId="77777777" w:rsidTr="00B82025">
        <w:trPr>
          <w:ins w:id="1375" w:author="GCC-7986" w:date="2025-03-28T13:14:00Z"/>
        </w:trPr>
        <w:tc>
          <w:tcPr>
            <w:tcW w:w="664" w:type="dxa"/>
          </w:tcPr>
          <w:p w14:paraId="54074EE9" w14:textId="77777777" w:rsidR="00A644E7" w:rsidRPr="00944C82" w:rsidRDefault="00A644E7" w:rsidP="00944C82">
            <w:pPr>
              <w:ind w:right="49"/>
              <w:rPr>
                <w:ins w:id="1376" w:author="GCC-7986" w:date="2025-03-28T13:14:00Z"/>
                <w:rFonts w:ascii="Arial" w:hAnsi="Arial" w:cs="Arial"/>
                <w:sz w:val="18"/>
                <w:szCs w:val="18"/>
                <w:rPrChange w:id="1377" w:author="GCC-7986" w:date="2025-03-28T13:25:00Z">
                  <w:rPr>
                    <w:ins w:id="1378" w:author="GCC-7986" w:date="2025-03-28T13:14:00Z"/>
                    <w:rFonts w:ascii="Arial" w:hAnsi="Arial" w:cs="Arial"/>
                  </w:rPr>
                </w:rPrChange>
              </w:rPr>
            </w:pPr>
            <w:ins w:id="1379" w:author="GCC-7986" w:date="2025-03-28T13:14:00Z">
              <w:r w:rsidRPr="00944C82">
                <w:rPr>
                  <w:rFonts w:ascii="Arial" w:hAnsi="Arial" w:cs="Arial"/>
                  <w:sz w:val="18"/>
                  <w:szCs w:val="18"/>
                  <w:rPrChange w:id="1380" w:author="GCC-7986" w:date="2025-03-28T13:25:00Z">
                    <w:rPr>
                      <w:rFonts w:ascii="Arial" w:hAnsi="Arial" w:cs="Arial"/>
                    </w:rPr>
                  </w:rPrChange>
                </w:rPr>
                <w:t>12</w:t>
              </w:r>
            </w:ins>
          </w:p>
        </w:tc>
        <w:tc>
          <w:tcPr>
            <w:tcW w:w="7670" w:type="dxa"/>
          </w:tcPr>
          <w:p w14:paraId="376B3070" w14:textId="77777777" w:rsidR="00A644E7" w:rsidRPr="00944C82" w:rsidRDefault="00A644E7" w:rsidP="00944C82">
            <w:pPr>
              <w:ind w:right="49"/>
              <w:jc w:val="both"/>
              <w:rPr>
                <w:ins w:id="1381" w:author="GCC-7986" w:date="2025-03-28T13:14:00Z"/>
                <w:rFonts w:ascii="Arial" w:hAnsi="Arial" w:cs="Arial"/>
                <w:sz w:val="18"/>
                <w:szCs w:val="18"/>
                <w:rPrChange w:id="1382" w:author="GCC-7986" w:date="2025-03-28T13:25:00Z">
                  <w:rPr>
                    <w:ins w:id="1383" w:author="GCC-7986" w:date="2025-03-28T13:14:00Z"/>
                    <w:rFonts w:ascii="Arial" w:hAnsi="Arial" w:cs="Arial"/>
                  </w:rPr>
                </w:rPrChange>
              </w:rPr>
            </w:pPr>
            <w:ins w:id="1384" w:author="GCC-7986" w:date="2025-03-28T13:14:00Z">
              <w:r w:rsidRPr="00944C82">
                <w:rPr>
                  <w:rFonts w:ascii="Arial" w:hAnsi="Arial" w:cs="Arial"/>
                  <w:sz w:val="18"/>
                  <w:szCs w:val="18"/>
                  <w:rPrChange w:id="1385" w:author="GCC-7986" w:date="2025-03-28T13:25:00Z">
                    <w:rPr>
                      <w:rFonts w:ascii="Arial" w:hAnsi="Arial" w:cs="Arial"/>
                    </w:rPr>
                  </w:rPrChange>
                </w:rPr>
                <w:t>Recibe FOPAN, cobra y expide el comprobante de pago.</w:t>
              </w:r>
            </w:ins>
          </w:p>
        </w:tc>
      </w:tr>
    </w:tbl>
    <w:p w14:paraId="4D23757D" w14:textId="16CBE429" w:rsidR="00CD6D4B" w:rsidRPr="00944C82" w:rsidRDefault="00CD6D4B">
      <w:pPr>
        <w:ind w:left="720" w:right="49"/>
        <w:jc w:val="both"/>
        <w:rPr>
          <w:ins w:id="1386" w:author="GCC-7986" w:date="2025-03-28T13:15:00Z"/>
          <w:rFonts w:ascii="Arial" w:hAnsi="Arial" w:cs="Arial"/>
          <w:sz w:val="18"/>
          <w:szCs w:val="18"/>
          <w:rPrChange w:id="1387" w:author="GCC-7986" w:date="2025-03-28T13:25:00Z">
            <w:rPr>
              <w:ins w:id="1388" w:author="GCC-7986" w:date="2025-03-28T13:15:00Z"/>
              <w:rFonts w:ascii="Arial" w:hAnsi="Arial" w:cs="Arial"/>
            </w:rPr>
          </w:rPrChange>
        </w:rPr>
        <w:pPrChange w:id="1389" w:author="GCC-7986" w:date="2025-03-28T13:14:00Z">
          <w:pPr>
            <w:numPr>
              <w:numId w:val="28"/>
            </w:numPr>
            <w:ind w:left="720" w:hanging="360"/>
            <w:jc w:val="both"/>
          </w:pPr>
        </w:pPrChange>
      </w:pPr>
    </w:p>
    <w:p w14:paraId="45322CAA" w14:textId="77777777" w:rsidR="0015261D" w:rsidRDefault="00A644E7" w:rsidP="00944C82">
      <w:pPr>
        <w:ind w:left="709" w:right="49"/>
        <w:jc w:val="both"/>
        <w:rPr>
          <w:ins w:id="1390" w:author="GCC-7986" w:date="2025-03-28T14:11:00Z"/>
          <w:rFonts w:ascii="Arial" w:hAnsi="Arial" w:cs="Arial"/>
          <w:sz w:val="18"/>
          <w:szCs w:val="18"/>
        </w:rPr>
      </w:pPr>
      <w:ins w:id="1391" w:author="GCC-7986" w:date="2025-03-28T13:15:00Z">
        <w:r w:rsidRPr="00944C82">
          <w:rPr>
            <w:rFonts w:ascii="Arial" w:hAnsi="Arial" w:cs="Arial"/>
            <w:sz w:val="18"/>
            <w:szCs w:val="18"/>
            <w:rPrChange w:id="1392" w:author="GCC-7986" w:date="2025-03-28T13:25:00Z">
              <w:rPr>
                <w:rFonts w:ascii="Arial" w:hAnsi="Arial" w:cs="Arial"/>
              </w:rPr>
            </w:rPrChange>
          </w:rPr>
          <w:t xml:space="preserve">Dicho procedimiento se cumple en base al </w:t>
        </w:r>
        <w:r w:rsidRPr="00944C82">
          <w:rPr>
            <w:rFonts w:ascii="Arial" w:hAnsi="Arial" w:cs="Arial"/>
            <w:b/>
            <w:sz w:val="18"/>
            <w:szCs w:val="18"/>
            <w:rPrChange w:id="1393" w:author="GCC-7986" w:date="2025-03-28T13:25:00Z">
              <w:rPr>
                <w:rFonts w:ascii="Arial" w:hAnsi="Arial" w:cs="Arial"/>
                <w:b/>
              </w:rPr>
            </w:rPrChange>
          </w:rPr>
          <w:t>ACUERDO 154/OG/2023</w:t>
        </w:r>
        <w:r w:rsidRPr="00944C82">
          <w:rPr>
            <w:rFonts w:ascii="Arial" w:hAnsi="Arial" w:cs="Arial"/>
            <w:sz w:val="18"/>
            <w:szCs w:val="18"/>
            <w:rPrChange w:id="1394" w:author="GCC-7986" w:date="2025-03-28T13:25:00Z">
              <w:rPr>
                <w:rFonts w:ascii="Arial" w:hAnsi="Arial" w:cs="Arial"/>
              </w:rPr>
            </w:rPrChange>
          </w:rPr>
          <w:t>.- El Órgano de Gobierno de la Comisión Municipal de Agua Potable y Saneamiento de Xalapa, Ver., con fundamento en lo establecido en los artículos 38 fracción l de la Ley número 21 de Aguas del Estado de Veracruz y 15 fracción lV del Reglamento Interior de la Comisión Municipal de Agua Potable y Saneamiento de Xalapa, aprueba las Políticas de implementación Pago Anticipado 2024, las cuales se agregan al acta como anexo y formaran parte integral de la misma</w:t>
        </w:r>
      </w:ins>
      <w:ins w:id="1395" w:author="GCC-7986" w:date="2025-03-28T14:11:00Z">
        <w:r w:rsidR="0015261D">
          <w:rPr>
            <w:rFonts w:ascii="Arial" w:hAnsi="Arial" w:cs="Arial"/>
            <w:sz w:val="18"/>
            <w:szCs w:val="18"/>
          </w:rPr>
          <w:t>.</w:t>
        </w:r>
      </w:ins>
    </w:p>
    <w:p w14:paraId="1A348C52" w14:textId="41EA007D" w:rsidR="00A644E7" w:rsidRPr="00944C82" w:rsidRDefault="0015261D" w:rsidP="00944C82">
      <w:pPr>
        <w:ind w:left="709" w:right="49"/>
        <w:jc w:val="both"/>
        <w:rPr>
          <w:ins w:id="1396" w:author="GCC-7986" w:date="2025-03-28T13:15:00Z"/>
          <w:rFonts w:ascii="Arial" w:hAnsi="Arial" w:cs="Arial"/>
          <w:sz w:val="18"/>
          <w:szCs w:val="18"/>
          <w:rPrChange w:id="1397" w:author="GCC-7986" w:date="2025-03-28T13:25:00Z">
            <w:rPr>
              <w:ins w:id="1398" w:author="GCC-7986" w:date="2025-03-28T13:15:00Z"/>
              <w:rFonts w:ascii="Arial" w:hAnsi="Arial" w:cs="Arial"/>
            </w:rPr>
          </w:rPrChange>
        </w:rPr>
      </w:pPr>
      <w:ins w:id="1399" w:author="GCC-7986" w:date="2025-03-28T14:11:00Z">
        <w:r>
          <w:rPr>
            <w:rFonts w:ascii="Arial" w:hAnsi="Arial" w:cs="Arial"/>
            <w:sz w:val="18"/>
            <w:szCs w:val="18"/>
          </w:rPr>
          <w:t>Los descuentos aplicados durante el año 2024 fueron registrados en los meses de enero y febrero del mismo año con descuentos del 50</w:t>
        </w:r>
      </w:ins>
      <w:ins w:id="1400" w:author="GCC-7986" w:date="2025-03-28T14:12:00Z">
        <w:r>
          <w:rPr>
            <w:rFonts w:ascii="Arial" w:hAnsi="Arial" w:cs="Arial"/>
            <w:sz w:val="18"/>
            <w:szCs w:val="18"/>
          </w:rPr>
          <w:t>% y 10% presentando los requisitos mencionados en los lineamientos aprobados por el acuerdo antes mencionado.</w:t>
        </w:r>
      </w:ins>
      <w:ins w:id="1401" w:author="GCC-7986" w:date="2025-03-28T13:15:00Z">
        <w:r w:rsidR="00A644E7" w:rsidRPr="00944C82">
          <w:rPr>
            <w:rFonts w:ascii="Arial" w:hAnsi="Arial" w:cs="Arial"/>
            <w:sz w:val="18"/>
            <w:szCs w:val="18"/>
            <w:rPrChange w:id="1402" w:author="GCC-7986" w:date="2025-03-28T13:25:00Z">
              <w:rPr>
                <w:rFonts w:ascii="Arial" w:hAnsi="Arial" w:cs="Arial"/>
              </w:rPr>
            </w:rPrChange>
          </w:rPr>
          <w:t xml:space="preserve"> </w:t>
        </w:r>
      </w:ins>
    </w:p>
    <w:p w14:paraId="26FCB19E" w14:textId="77777777" w:rsidR="00A644E7" w:rsidRPr="00944C82" w:rsidRDefault="00A644E7">
      <w:pPr>
        <w:ind w:left="720" w:right="49"/>
        <w:jc w:val="both"/>
        <w:rPr>
          <w:ins w:id="1403" w:author="Dalers" w:date="2024-03-06T18:56:00Z"/>
          <w:rFonts w:ascii="Arial" w:hAnsi="Arial" w:cs="Arial"/>
          <w:sz w:val="18"/>
          <w:szCs w:val="18"/>
          <w:rPrChange w:id="1404" w:author="GCC-7986" w:date="2025-03-28T13:25:00Z">
            <w:rPr>
              <w:ins w:id="1405" w:author="Dalers" w:date="2024-03-06T18:56:00Z"/>
              <w:rFonts w:ascii="Arial" w:hAnsi="Arial" w:cs="Arial"/>
            </w:rPr>
          </w:rPrChange>
        </w:rPr>
        <w:pPrChange w:id="1406" w:author="GCC-7986" w:date="2025-03-28T13:14:00Z">
          <w:pPr>
            <w:numPr>
              <w:numId w:val="28"/>
            </w:numPr>
            <w:ind w:left="720" w:hanging="360"/>
            <w:jc w:val="both"/>
          </w:pPr>
        </w:pPrChange>
      </w:pPr>
    </w:p>
    <w:p w14:paraId="52C0B985" w14:textId="77777777" w:rsidR="00922CAB" w:rsidRPr="00944C82" w:rsidRDefault="00922CAB">
      <w:pPr>
        <w:ind w:left="720" w:right="49"/>
        <w:jc w:val="both"/>
        <w:rPr>
          <w:rFonts w:ascii="Arial" w:hAnsi="Arial" w:cs="Arial"/>
          <w:sz w:val="18"/>
          <w:szCs w:val="18"/>
          <w:rPrChange w:id="1407" w:author="GCC-7986" w:date="2025-03-28T13:25:00Z">
            <w:rPr>
              <w:rFonts w:ascii="Arial" w:hAnsi="Arial" w:cs="Arial"/>
            </w:rPr>
          </w:rPrChange>
        </w:rPr>
        <w:pPrChange w:id="1408" w:author="Dalers" w:date="2024-03-06T18:56:00Z">
          <w:pPr>
            <w:numPr>
              <w:numId w:val="28"/>
            </w:numPr>
            <w:ind w:left="720" w:hanging="360"/>
            <w:jc w:val="both"/>
          </w:pPr>
        </w:pPrChange>
      </w:pPr>
    </w:p>
    <w:p w14:paraId="645F2BE7" w14:textId="2C4CE8E7" w:rsidR="00CD6D4B" w:rsidRDefault="00821598" w:rsidP="00944C82">
      <w:pPr>
        <w:numPr>
          <w:ilvl w:val="0"/>
          <w:numId w:val="28"/>
        </w:numPr>
        <w:ind w:right="49"/>
        <w:jc w:val="both"/>
        <w:rPr>
          <w:ins w:id="1409" w:author="GCC-7986" w:date="2025-03-28T13:27:00Z"/>
          <w:rFonts w:ascii="Arial" w:hAnsi="Arial" w:cs="Arial"/>
          <w:sz w:val="18"/>
          <w:szCs w:val="18"/>
        </w:rPr>
      </w:pPr>
      <w:r w:rsidRPr="00944C82">
        <w:rPr>
          <w:rFonts w:ascii="Arial" w:hAnsi="Arial" w:cs="Arial"/>
          <w:sz w:val="18"/>
          <w:szCs w:val="18"/>
          <w:rPrChange w:id="1410" w:author="GCC-7986" w:date="2025-03-28T13:25:00Z">
            <w:rPr>
              <w:rFonts w:ascii="Arial" w:hAnsi="Arial" w:cs="Arial"/>
            </w:rPr>
          </w:rPrChange>
        </w:rPr>
        <w:t>Campañas p</w:t>
      </w:r>
      <w:r w:rsidR="00CD6D4B" w:rsidRPr="00944C82">
        <w:rPr>
          <w:rFonts w:ascii="Arial" w:hAnsi="Arial" w:cs="Arial"/>
          <w:sz w:val="18"/>
          <w:szCs w:val="18"/>
          <w:rPrChange w:id="1411" w:author="GCC-7986" w:date="2025-03-28T13:25:00Z">
            <w:rPr>
              <w:rFonts w:ascii="Arial" w:hAnsi="Arial" w:cs="Arial"/>
            </w:rPr>
          </w:rPrChange>
        </w:rPr>
        <w:t>ublicitarias</w:t>
      </w:r>
    </w:p>
    <w:p w14:paraId="01E02C00" w14:textId="02C4F0C6" w:rsidR="00944C82" w:rsidRPr="00944C82" w:rsidRDefault="00944C82">
      <w:pPr>
        <w:ind w:left="720" w:right="49"/>
        <w:jc w:val="both"/>
        <w:rPr>
          <w:ins w:id="1412" w:author="Dalers" w:date="2024-03-06T19:02:00Z"/>
          <w:rFonts w:ascii="Arial" w:hAnsi="Arial" w:cs="Arial"/>
          <w:sz w:val="18"/>
          <w:szCs w:val="18"/>
          <w:rPrChange w:id="1413" w:author="GCC-7986" w:date="2025-03-28T13:25:00Z">
            <w:rPr>
              <w:ins w:id="1414" w:author="Dalers" w:date="2024-03-06T19:02:00Z"/>
              <w:rFonts w:ascii="Arial" w:hAnsi="Arial" w:cs="Arial"/>
            </w:rPr>
          </w:rPrChange>
        </w:rPr>
        <w:pPrChange w:id="1415" w:author="GCC-7986" w:date="2025-03-28T13:27:00Z">
          <w:pPr>
            <w:numPr>
              <w:numId w:val="28"/>
            </w:numPr>
            <w:ind w:left="720" w:hanging="360"/>
            <w:jc w:val="both"/>
          </w:pPr>
        </w:pPrChange>
      </w:pPr>
      <w:ins w:id="1416" w:author="GCC-7986" w:date="2025-03-28T13:27:00Z">
        <w:r>
          <w:rPr>
            <w:rFonts w:ascii="Arial" w:hAnsi="Arial" w:cs="Arial"/>
            <w:sz w:val="18"/>
            <w:szCs w:val="18"/>
          </w:rPr>
          <w:t>Se cuenta con campañas publicitarias que se publican a través de la página oficial de CMAS X</w:t>
        </w:r>
      </w:ins>
      <w:ins w:id="1417" w:author="GCC-7986" w:date="2025-03-28T13:29:00Z">
        <w:r>
          <w:rPr>
            <w:rFonts w:ascii="Arial" w:hAnsi="Arial" w:cs="Arial"/>
            <w:sz w:val="18"/>
            <w:szCs w:val="18"/>
          </w:rPr>
          <w:t>alapa</w:t>
        </w:r>
      </w:ins>
      <w:ins w:id="1418" w:author="GCC-7986" w:date="2025-03-28T13:28:00Z">
        <w:r>
          <w:rPr>
            <w:rFonts w:ascii="Arial" w:hAnsi="Arial" w:cs="Arial"/>
            <w:sz w:val="18"/>
            <w:szCs w:val="18"/>
          </w:rPr>
          <w:t xml:space="preserve"> </w:t>
        </w:r>
      </w:ins>
      <w:ins w:id="1419" w:author="GCC-7986" w:date="2025-03-28T13:29:00Z">
        <w:r>
          <w:rPr>
            <w:rFonts w:ascii="Arial" w:hAnsi="Arial" w:cs="Arial"/>
            <w:i/>
            <w:sz w:val="18"/>
            <w:szCs w:val="18"/>
            <w:u w:val="single"/>
          </w:rPr>
          <w:fldChar w:fldCharType="begin"/>
        </w:r>
        <w:r>
          <w:rPr>
            <w:rFonts w:ascii="Arial" w:hAnsi="Arial" w:cs="Arial"/>
            <w:i/>
            <w:sz w:val="18"/>
            <w:szCs w:val="18"/>
            <w:u w:val="single"/>
          </w:rPr>
          <w:instrText xml:space="preserve"> HYPERLINK "</w:instrText>
        </w:r>
      </w:ins>
      <w:ins w:id="1420" w:author="GCC-7986" w:date="2025-03-28T13:28:00Z">
        <w:r w:rsidRPr="00944C82">
          <w:rPr>
            <w:rFonts w:ascii="Arial" w:hAnsi="Arial" w:cs="Arial"/>
            <w:i/>
            <w:sz w:val="18"/>
            <w:szCs w:val="18"/>
            <w:u w:val="single"/>
            <w:rPrChange w:id="1421" w:author="GCC-7986" w:date="2025-03-28T13:28:00Z">
              <w:rPr>
                <w:rFonts w:ascii="Arial" w:hAnsi="Arial" w:cs="Arial"/>
                <w:sz w:val="18"/>
                <w:szCs w:val="18"/>
              </w:rPr>
            </w:rPrChange>
          </w:rPr>
          <w:instrText>https://cmasxalapa.gob.mx/</w:instrText>
        </w:r>
      </w:ins>
      <w:ins w:id="1422" w:author="GCC-7986" w:date="2025-03-28T13:29:00Z">
        <w:r>
          <w:rPr>
            <w:rFonts w:ascii="Arial" w:hAnsi="Arial" w:cs="Arial"/>
            <w:i/>
            <w:sz w:val="18"/>
            <w:szCs w:val="18"/>
            <w:u w:val="single"/>
          </w:rPr>
          <w:instrText xml:space="preserve">" </w:instrText>
        </w:r>
        <w:r>
          <w:rPr>
            <w:rFonts w:ascii="Arial" w:hAnsi="Arial" w:cs="Arial"/>
            <w:i/>
            <w:sz w:val="18"/>
            <w:szCs w:val="18"/>
            <w:u w:val="single"/>
          </w:rPr>
          <w:fldChar w:fldCharType="separate"/>
        </w:r>
      </w:ins>
      <w:ins w:id="1423" w:author="GCC-7986" w:date="2025-03-28T13:28:00Z">
        <w:r w:rsidRPr="00622BE5">
          <w:rPr>
            <w:rStyle w:val="Hipervnculo"/>
            <w:i/>
            <w:rPrChange w:id="1424" w:author="GCC-7986" w:date="2025-03-28T13:28:00Z">
              <w:rPr>
                <w:rFonts w:ascii="Arial" w:hAnsi="Arial" w:cs="Arial"/>
                <w:sz w:val="18"/>
                <w:szCs w:val="18"/>
              </w:rPr>
            </w:rPrChange>
          </w:rPr>
          <w:t>https://cmasxalapa.gob.mx/</w:t>
        </w:r>
      </w:ins>
      <w:ins w:id="1425" w:author="GCC-7986" w:date="2025-03-28T13:29:00Z">
        <w:r>
          <w:rPr>
            <w:rFonts w:ascii="Arial" w:hAnsi="Arial" w:cs="Arial"/>
            <w:i/>
            <w:sz w:val="18"/>
            <w:szCs w:val="18"/>
            <w:u w:val="single"/>
          </w:rPr>
          <w:fldChar w:fldCharType="end"/>
        </w:r>
        <w:r>
          <w:rPr>
            <w:rFonts w:ascii="Arial" w:hAnsi="Arial" w:cs="Arial"/>
            <w:i/>
            <w:sz w:val="18"/>
            <w:szCs w:val="18"/>
            <w:u w:val="single"/>
          </w:rPr>
          <w:t xml:space="preserve">, </w:t>
        </w:r>
        <w:r w:rsidRPr="00944C82">
          <w:rPr>
            <w:rFonts w:ascii="Arial" w:hAnsi="Arial" w:cs="Arial"/>
            <w:sz w:val="18"/>
            <w:szCs w:val="18"/>
            <w:rPrChange w:id="1426" w:author="GCC-7986" w:date="2025-03-28T13:30:00Z">
              <w:rPr>
                <w:rFonts w:ascii="Arial" w:hAnsi="Arial" w:cs="Arial"/>
                <w:i/>
                <w:sz w:val="18"/>
                <w:szCs w:val="18"/>
                <w:u w:val="single"/>
              </w:rPr>
            </w:rPrChange>
          </w:rPr>
          <w:t>de los departamentos de Atención a Usuarios y Cobranza, referente a pago anticipado 2024, a campañas de regularizaci</w:t>
        </w:r>
      </w:ins>
      <w:ins w:id="1427" w:author="GCC-7986" w:date="2025-03-28T13:30:00Z">
        <w:r w:rsidRPr="00944C82">
          <w:rPr>
            <w:rFonts w:ascii="Arial" w:hAnsi="Arial" w:cs="Arial"/>
            <w:sz w:val="18"/>
            <w:szCs w:val="18"/>
            <w:rPrChange w:id="1428" w:author="GCC-7986" w:date="2025-03-28T13:30:00Z">
              <w:rPr>
                <w:rFonts w:ascii="Arial" w:hAnsi="Arial" w:cs="Arial"/>
                <w:i/>
                <w:sz w:val="18"/>
                <w:szCs w:val="18"/>
                <w:u w:val="single"/>
              </w:rPr>
            </w:rPrChange>
          </w:rPr>
          <w:t>ón de adeudos y recargos</w:t>
        </w:r>
      </w:ins>
      <w:ins w:id="1429" w:author="GCC-7986" w:date="2025-03-28T13:31:00Z">
        <w:r>
          <w:rPr>
            <w:rFonts w:ascii="Arial" w:hAnsi="Arial" w:cs="Arial"/>
            <w:sz w:val="18"/>
            <w:szCs w:val="18"/>
          </w:rPr>
          <w:t>.</w:t>
        </w:r>
      </w:ins>
    </w:p>
    <w:p w14:paraId="1C91A68A" w14:textId="77777777" w:rsidR="00922CAB" w:rsidRPr="00944C82" w:rsidRDefault="00922CAB">
      <w:pPr>
        <w:ind w:left="720" w:right="49"/>
        <w:jc w:val="both"/>
        <w:rPr>
          <w:rFonts w:ascii="Arial" w:hAnsi="Arial" w:cs="Arial"/>
          <w:sz w:val="18"/>
          <w:szCs w:val="18"/>
          <w:rPrChange w:id="1430" w:author="GCC-7986" w:date="2025-03-28T13:25:00Z">
            <w:rPr>
              <w:rFonts w:ascii="Arial" w:hAnsi="Arial" w:cs="Arial"/>
            </w:rPr>
          </w:rPrChange>
        </w:rPr>
        <w:pPrChange w:id="1431" w:author="Dalers" w:date="2024-03-06T19:02:00Z">
          <w:pPr>
            <w:numPr>
              <w:numId w:val="28"/>
            </w:numPr>
            <w:ind w:left="720" w:hanging="360"/>
            <w:jc w:val="both"/>
          </w:pPr>
        </w:pPrChange>
      </w:pPr>
    </w:p>
    <w:p w14:paraId="3224218C" w14:textId="6D43810C" w:rsidR="00CD6D4B" w:rsidRPr="00944C82" w:rsidRDefault="004E2B88" w:rsidP="00944C82">
      <w:pPr>
        <w:numPr>
          <w:ilvl w:val="0"/>
          <w:numId w:val="28"/>
        </w:numPr>
        <w:ind w:right="49"/>
        <w:jc w:val="both"/>
        <w:rPr>
          <w:ins w:id="1432" w:author="Dalers" w:date="2024-03-06T19:03:00Z"/>
          <w:rFonts w:ascii="Arial" w:hAnsi="Arial" w:cs="Arial"/>
          <w:sz w:val="18"/>
          <w:szCs w:val="18"/>
          <w:rPrChange w:id="1433" w:author="GCC-7986" w:date="2025-03-28T13:25:00Z">
            <w:rPr>
              <w:ins w:id="1434" w:author="Dalers" w:date="2024-03-06T19:03:00Z"/>
              <w:rFonts w:ascii="Arial" w:hAnsi="Arial" w:cs="Arial"/>
            </w:rPr>
          </w:rPrChange>
        </w:rPr>
      </w:pPr>
      <w:r w:rsidRPr="00944C82">
        <w:rPr>
          <w:rFonts w:ascii="Arial" w:hAnsi="Arial" w:cs="Arial"/>
          <w:sz w:val="18"/>
          <w:szCs w:val="18"/>
          <w:rPrChange w:id="1435" w:author="GCC-7986" w:date="2025-03-28T13:25:00Z">
            <w:rPr>
              <w:rFonts w:ascii="Arial" w:hAnsi="Arial" w:cs="Arial"/>
            </w:rPr>
          </w:rPrChange>
        </w:rPr>
        <w:t>Depuración en el padrón de usuarios</w:t>
      </w:r>
    </w:p>
    <w:p w14:paraId="438D9924" w14:textId="5B1C3B7E" w:rsidR="008D6FD8" w:rsidRDefault="00944C82">
      <w:pPr>
        <w:ind w:left="720" w:right="49"/>
        <w:jc w:val="both"/>
        <w:rPr>
          <w:ins w:id="1436" w:author="GCC-7986" w:date="2025-03-28T14:02:00Z"/>
          <w:rFonts w:ascii="Arial" w:hAnsi="Arial" w:cs="Arial"/>
          <w:sz w:val="18"/>
          <w:szCs w:val="18"/>
        </w:rPr>
        <w:pPrChange w:id="1437" w:author="Dalers" w:date="2024-03-06T19:03:00Z">
          <w:pPr>
            <w:numPr>
              <w:numId w:val="28"/>
            </w:numPr>
            <w:ind w:left="720" w:hanging="360"/>
            <w:jc w:val="both"/>
          </w:pPr>
        </w:pPrChange>
      </w:pPr>
      <w:ins w:id="1438" w:author="GCC-7986" w:date="2025-03-28T13:23:00Z">
        <w:r w:rsidRPr="00944C82">
          <w:rPr>
            <w:rFonts w:ascii="Arial" w:hAnsi="Arial" w:cs="Arial"/>
            <w:sz w:val="18"/>
            <w:szCs w:val="18"/>
            <w:rPrChange w:id="1439" w:author="GCC-7986" w:date="2025-03-28T13:30:00Z">
              <w:rPr>
                <w:rFonts w:ascii="Arial" w:hAnsi="Arial" w:cs="Arial"/>
                <w:b/>
                <w:i/>
              </w:rPr>
            </w:rPrChange>
          </w:rPr>
          <w:t>La oficina de padrón de usuarios realiza la actualización del padrón por medio de bajas temporales y definitivas, además se realizan cambios de tipo de usuario, nombre y domicilio</w:t>
        </w:r>
      </w:ins>
      <w:ins w:id="1440" w:author="GCC-7986" w:date="2025-03-28T14:13:00Z">
        <w:r w:rsidR="009B3683">
          <w:rPr>
            <w:rFonts w:ascii="Arial" w:hAnsi="Arial" w:cs="Arial"/>
            <w:sz w:val="18"/>
            <w:szCs w:val="18"/>
          </w:rPr>
          <w:t>, en apego a las atribuciones establecidas en el Reglamento Interno de esta comisión.</w:t>
        </w:r>
      </w:ins>
    </w:p>
    <w:p w14:paraId="357DAF4B" w14:textId="3B86F5B9" w:rsidR="00944C82" w:rsidRPr="00944C82" w:rsidRDefault="00944C82">
      <w:pPr>
        <w:ind w:left="720" w:right="49"/>
        <w:jc w:val="both"/>
        <w:rPr>
          <w:ins w:id="1441" w:author="GCC-7986" w:date="2025-03-28T13:23:00Z"/>
          <w:rFonts w:ascii="Arial" w:hAnsi="Arial" w:cs="Arial"/>
          <w:sz w:val="18"/>
          <w:szCs w:val="18"/>
          <w:rPrChange w:id="1442" w:author="GCC-7986" w:date="2025-03-28T13:30:00Z">
            <w:rPr>
              <w:ins w:id="1443" w:author="GCC-7986" w:date="2025-03-28T13:23:00Z"/>
              <w:rFonts w:ascii="Arial" w:hAnsi="Arial" w:cs="Arial"/>
              <w:b/>
              <w:i/>
            </w:rPr>
          </w:rPrChange>
        </w:rPr>
        <w:pPrChange w:id="1444" w:author="Dalers" w:date="2024-03-06T19:03:00Z">
          <w:pPr>
            <w:numPr>
              <w:numId w:val="28"/>
            </w:numPr>
            <w:ind w:left="720" w:hanging="360"/>
            <w:jc w:val="both"/>
          </w:pPr>
        </w:pPrChange>
      </w:pPr>
      <w:ins w:id="1445" w:author="GCC-7986" w:date="2025-03-28T13:23:00Z">
        <w:r w:rsidRPr="00944C82" w:rsidDel="00944C82">
          <w:rPr>
            <w:rFonts w:ascii="Arial" w:hAnsi="Arial" w:cs="Arial"/>
            <w:sz w:val="18"/>
            <w:szCs w:val="18"/>
            <w:rPrChange w:id="1446" w:author="GCC-7986" w:date="2025-03-28T13:30:00Z">
              <w:rPr>
                <w:rFonts w:ascii="Arial" w:hAnsi="Arial" w:cs="Arial"/>
                <w:b/>
                <w:i/>
              </w:rPr>
            </w:rPrChange>
          </w:rPr>
          <w:t xml:space="preserve"> </w:t>
        </w:r>
      </w:ins>
    </w:p>
    <w:p w14:paraId="51BAA13E" w14:textId="11BA5C90" w:rsidR="00922CAB" w:rsidRPr="00944C82" w:rsidDel="00944C82" w:rsidRDefault="00922CAB">
      <w:pPr>
        <w:ind w:left="720" w:right="49"/>
        <w:jc w:val="both"/>
        <w:rPr>
          <w:ins w:id="1447" w:author="Dalers" w:date="2024-03-06T19:03:00Z"/>
          <w:del w:id="1448" w:author="GCC-7986" w:date="2025-03-28T13:23:00Z"/>
          <w:rFonts w:ascii="Arial" w:hAnsi="Arial" w:cs="Arial"/>
          <w:b/>
          <w:i/>
          <w:sz w:val="18"/>
          <w:szCs w:val="18"/>
          <w:rPrChange w:id="1449" w:author="GCC-7986" w:date="2025-03-28T13:25:00Z">
            <w:rPr>
              <w:ins w:id="1450" w:author="Dalers" w:date="2024-03-06T19:03:00Z"/>
              <w:del w:id="1451" w:author="GCC-7986" w:date="2025-03-28T13:23:00Z"/>
              <w:rFonts w:ascii="Arial" w:hAnsi="Arial" w:cs="Arial"/>
            </w:rPr>
          </w:rPrChange>
        </w:rPr>
        <w:pPrChange w:id="1452" w:author="Dalers" w:date="2024-03-06T19:03:00Z">
          <w:pPr>
            <w:numPr>
              <w:numId w:val="28"/>
            </w:numPr>
            <w:ind w:left="720" w:hanging="360"/>
            <w:jc w:val="both"/>
          </w:pPr>
        </w:pPrChange>
      </w:pPr>
      <w:ins w:id="1453" w:author="Dalers" w:date="2024-03-06T19:04:00Z">
        <w:del w:id="1454" w:author="GCC-7986" w:date="2025-03-28T13:23:00Z">
          <w:r w:rsidRPr="00944C82" w:rsidDel="00944C82">
            <w:rPr>
              <w:rFonts w:ascii="Arial" w:hAnsi="Arial" w:cs="Arial"/>
              <w:b/>
              <w:i/>
              <w:sz w:val="18"/>
              <w:szCs w:val="18"/>
              <w:rPrChange w:id="1455" w:author="GCC-7986" w:date="2025-03-28T13:25:00Z">
                <w:rPr>
                  <w:rFonts w:ascii="Arial" w:hAnsi="Arial" w:cs="Arial"/>
                </w:rPr>
              </w:rPrChange>
            </w:rPr>
            <w:delText xml:space="preserve">La oficina de </w:delText>
          </w:r>
        </w:del>
        <w:del w:id="1456" w:author="GCC-7986" w:date="2025-03-28T12:53:00Z">
          <w:r w:rsidRPr="00944C82" w:rsidDel="002341AB">
            <w:rPr>
              <w:rFonts w:ascii="Arial" w:hAnsi="Arial" w:cs="Arial"/>
              <w:b/>
              <w:i/>
              <w:sz w:val="18"/>
              <w:szCs w:val="18"/>
              <w:rPrChange w:id="1457" w:author="GCC-7986" w:date="2025-03-28T13:25:00Z">
                <w:rPr>
                  <w:rFonts w:ascii="Arial" w:hAnsi="Arial" w:cs="Arial"/>
                </w:rPr>
              </w:rPrChange>
            </w:rPr>
            <w:delText>padron</w:delText>
          </w:r>
        </w:del>
        <w:del w:id="1458" w:author="GCC-7986" w:date="2025-03-28T13:23:00Z">
          <w:r w:rsidRPr="00944C82" w:rsidDel="00944C82">
            <w:rPr>
              <w:rFonts w:ascii="Arial" w:hAnsi="Arial" w:cs="Arial"/>
              <w:b/>
              <w:i/>
              <w:sz w:val="18"/>
              <w:szCs w:val="18"/>
              <w:rPrChange w:id="1459" w:author="GCC-7986" w:date="2025-03-28T13:25:00Z">
                <w:rPr>
                  <w:rFonts w:ascii="Arial" w:hAnsi="Arial" w:cs="Arial"/>
                </w:rPr>
              </w:rPrChange>
            </w:rPr>
            <w:delText xml:space="preserve"> de usuarios realiza la actualización del </w:delText>
          </w:r>
        </w:del>
        <w:del w:id="1460" w:author="GCC-7986" w:date="2025-03-28T12:54:00Z">
          <w:r w:rsidRPr="00944C82" w:rsidDel="002341AB">
            <w:rPr>
              <w:rFonts w:ascii="Arial" w:hAnsi="Arial" w:cs="Arial"/>
              <w:b/>
              <w:i/>
              <w:sz w:val="18"/>
              <w:szCs w:val="18"/>
              <w:rPrChange w:id="1461" w:author="GCC-7986" w:date="2025-03-28T13:25:00Z">
                <w:rPr>
                  <w:rFonts w:ascii="Arial" w:hAnsi="Arial" w:cs="Arial"/>
                </w:rPr>
              </w:rPrChange>
            </w:rPr>
            <w:delText>padron</w:delText>
          </w:r>
        </w:del>
        <w:del w:id="1462" w:author="GCC-7986" w:date="2025-03-28T13:23:00Z">
          <w:r w:rsidRPr="00944C82" w:rsidDel="00944C82">
            <w:rPr>
              <w:rFonts w:ascii="Arial" w:hAnsi="Arial" w:cs="Arial"/>
              <w:b/>
              <w:i/>
              <w:sz w:val="18"/>
              <w:szCs w:val="18"/>
              <w:rPrChange w:id="1463" w:author="GCC-7986" w:date="2025-03-28T13:25:00Z">
                <w:rPr>
                  <w:rFonts w:ascii="Arial" w:hAnsi="Arial" w:cs="Arial"/>
                </w:rPr>
              </w:rPrChange>
            </w:rPr>
            <w:delText xml:space="preserve"> por medio de bajas temporales y definitivas, además se realizan cambios de tipo de usuario, nombre y domicilio.</w:delText>
          </w:r>
        </w:del>
      </w:ins>
    </w:p>
    <w:p w14:paraId="490E5FB7" w14:textId="733D3490" w:rsidR="00922CAB" w:rsidRPr="00944C82" w:rsidDel="00DD0E3C" w:rsidRDefault="00922CAB">
      <w:pPr>
        <w:ind w:left="720" w:right="49"/>
        <w:jc w:val="both"/>
        <w:rPr>
          <w:del w:id="1464" w:author="GCC-7986" w:date="2025-03-28T13:33:00Z"/>
          <w:rFonts w:ascii="Arial" w:hAnsi="Arial" w:cs="Arial"/>
          <w:sz w:val="18"/>
          <w:szCs w:val="18"/>
          <w:rPrChange w:id="1465" w:author="GCC-7986" w:date="2025-03-28T13:25:00Z">
            <w:rPr>
              <w:del w:id="1466" w:author="GCC-7986" w:date="2025-03-28T13:33:00Z"/>
              <w:rFonts w:ascii="Arial" w:hAnsi="Arial" w:cs="Arial"/>
            </w:rPr>
          </w:rPrChange>
        </w:rPr>
        <w:pPrChange w:id="1467" w:author="Dalers" w:date="2024-03-06T19:03:00Z">
          <w:pPr>
            <w:numPr>
              <w:numId w:val="28"/>
            </w:numPr>
            <w:ind w:left="720" w:hanging="360"/>
            <w:jc w:val="both"/>
          </w:pPr>
        </w:pPrChange>
      </w:pPr>
    </w:p>
    <w:p w14:paraId="6CBDA359" w14:textId="4029C9CF" w:rsidR="007C6549" w:rsidRPr="009B3683" w:rsidRDefault="004E2B88">
      <w:pPr>
        <w:numPr>
          <w:ilvl w:val="0"/>
          <w:numId w:val="28"/>
        </w:numPr>
        <w:ind w:right="49"/>
        <w:jc w:val="both"/>
        <w:rPr>
          <w:ins w:id="1468" w:author="GCC-7986" w:date="2025-03-28T12:56:00Z"/>
          <w:rFonts w:ascii="Arial" w:hAnsi="Arial" w:cs="Arial"/>
          <w:sz w:val="18"/>
          <w:szCs w:val="18"/>
          <w:rPrChange w:id="1469" w:author="GCC-7986" w:date="2025-03-28T14:14:00Z">
            <w:rPr>
              <w:ins w:id="1470" w:author="GCC-7986" w:date="2025-03-28T12:56:00Z"/>
              <w:rFonts w:ascii="Arial" w:hAnsi="Arial" w:cs="Arial"/>
            </w:rPr>
          </w:rPrChange>
        </w:rPr>
        <w:pPrChange w:id="1471" w:author="GCC-7986" w:date="2025-03-28T13:05:00Z">
          <w:pPr>
            <w:numPr>
              <w:numId w:val="28"/>
            </w:numPr>
            <w:ind w:left="720" w:hanging="360"/>
            <w:jc w:val="both"/>
          </w:pPr>
        </w:pPrChange>
      </w:pPr>
      <w:r w:rsidRPr="009B3683">
        <w:rPr>
          <w:rFonts w:ascii="Arial" w:hAnsi="Arial" w:cs="Arial"/>
          <w:sz w:val="18"/>
          <w:szCs w:val="18"/>
          <w:rPrChange w:id="1472" w:author="GCC-7986" w:date="2025-03-28T14:14:00Z">
            <w:rPr>
              <w:rFonts w:ascii="Arial" w:hAnsi="Arial" w:cs="Arial"/>
            </w:rPr>
          </w:rPrChange>
        </w:rPr>
        <w:t>Cobro coactivo</w:t>
      </w:r>
    </w:p>
    <w:p w14:paraId="652815B2" w14:textId="77777777" w:rsidR="007C6549" w:rsidRPr="00944C82" w:rsidRDefault="007C6549" w:rsidP="00944C82">
      <w:pPr>
        <w:ind w:left="709" w:right="49"/>
        <w:jc w:val="both"/>
        <w:rPr>
          <w:ins w:id="1473" w:author="GCC-7986" w:date="2025-03-28T13:04:00Z"/>
          <w:rFonts w:ascii="Arial" w:hAnsi="Arial" w:cs="Arial"/>
          <w:sz w:val="18"/>
          <w:szCs w:val="18"/>
          <w:rPrChange w:id="1474" w:author="GCC-7986" w:date="2025-03-28T13:25:00Z">
            <w:rPr>
              <w:ins w:id="1475" w:author="GCC-7986" w:date="2025-03-28T13:04:00Z"/>
              <w:rFonts w:asciiTheme="minorHAnsi" w:hAnsiTheme="minorHAnsi" w:cstheme="minorHAnsi"/>
              <w:sz w:val="24"/>
              <w:szCs w:val="24"/>
            </w:rPr>
          </w:rPrChange>
        </w:rPr>
      </w:pPr>
    </w:p>
    <w:p w14:paraId="5ADD1EBE" w14:textId="2218667A" w:rsidR="002341AB" w:rsidRPr="00944C82" w:rsidDel="007C6549" w:rsidRDefault="009B3683">
      <w:pPr>
        <w:ind w:left="709" w:right="49"/>
        <w:jc w:val="both"/>
        <w:rPr>
          <w:del w:id="1476" w:author="GCC-7986" w:date="2025-03-28T13:04:00Z"/>
          <w:rFonts w:ascii="Arial" w:hAnsi="Arial" w:cs="Arial"/>
          <w:sz w:val="18"/>
          <w:szCs w:val="18"/>
          <w:rPrChange w:id="1477" w:author="GCC-7986" w:date="2025-03-28T13:25:00Z">
            <w:rPr>
              <w:del w:id="1478" w:author="GCC-7986" w:date="2025-03-28T13:04:00Z"/>
              <w:rFonts w:asciiTheme="minorHAnsi" w:hAnsiTheme="minorHAnsi" w:cstheme="minorHAnsi"/>
              <w:sz w:val="24"/>
              <w:szCs w:val="24"/>
            </w:rPr>
          </w:rPrChange>
        </w:rPr>
        <w:pPrChange w:id="1479" w:author="Dalers" w:date="2024-03-06T19:05:00Z">
          <w:pPr>
            <w:numPr>
              <w:numId w:val="28"/>
            </w:numPr>
            <w:ind w:left="720" w:hanging="360"/>
            <w:jc w:val="both"/>
          </w:pPr>
        </w:pPrChange>
      </w:pPr>
      <w:ins w:id="1480" w:author="GCC-7986" w:date="2025-03-28T14:14:00Z">
        <w:r>
          <w:rPr>
            <w:rFonts w:ascii="Arial" w:hAnsi="Arial" w:cs="Arial"/>
            <w:sz w:val="18"/>
            <w:szCs w:val="18"/>
          </w:rPr>
          <w:t>C</w:t>
        </w:r>
      </w:ins>
      <w:ins w:id="1481" w:author="GCC-7986" w:date="2025-03-28T13:04:00Z">
        <w:r w:rsidR="007C6549" w:rsidRPr="00944C82">
          <w:rPr>
            <w:rFonts w:ascii="Arial" w:hAnsi="Arial" w:cs="Arial"/>
            <w:sz w:val="18"/>
            <w:szCs w:val="18"/>
            <w:rPrChange w:id="1482" w:author="GCC-7986" w:date="2025-03-28T13:25:00Z">
              <w:rPr>
                <w:rFonts w:asciiTheme="minorHAnsi" w:hAnsiTheme="minorHAnsi" w:cstheme="minorHAnsi"/>
                <w:sz w:val="24"/>
                <w:szCs w:val="24"/>
              </w:rPr>
            </w:rPrChange>
          </w:rPr>
          <w:t xml:space="preserve">orrespondiente a las acciones realizadas por el Departamento de Cobranza de esta Comisión Municipal de Agua Potable y Saneamiento de Xalapa, durante el ejercicio dos mil veinticuatro, esto con la finalidad de recuperar y amparar adeudos que conforman el monto de cartera vencida, de conformidad con lo establecido por el artículo 107 fracciones VI, VII y VIII del Reglamento Interior de la Comisión Municipal de Agua Potable y Saneamiento de Xalapa, Veracruz; fueron iniciados </w:t>
        </w:r>
        <w:r w:rsidR="007C6549" w:rsidRPr="00944C82">
          <w:rPr>
            <w:rFonts w:ascii="Arial" w:hAnsi="Arial" w:cs="Arial"/>
            <w:b/>
            <w:sz w:val="18"/>
            <w:szCs w:val="18"/>
            <w:rPrChange w:id="1483" w:author="GCC-7986" w:date="2025-03-28T13:25:00Z">
              <w:rPr>
                <w:rFonts w:asciiTheme="minorHAnsi" w:hAnsiTheme="minorHAnsi" w:cstheme="minorHAnsi"/>
                <w:b/>
                <w:sz w:val="24"/>
                <w:szCs w:val="24"/>
              </w:rPr>
            </w:rPrChange>
          </w:rPr>
          <w:t>830 Procedimientos Administrativos de Ejecución,</w:t>
        </w:r>
        <w:r w:rsidR="007C6549" w:rsidRPr="00944C82">
          <w:rPr>
            <w:rFonts w:ascii="Arial" w:hAnsi="Arial" w:cs="Arial"/>
            <w:sz w:val="18"/>
            <w:szCs w:val="18"/>
            <w:rPrChange w:id="1484" w:author="GCC-7986" w:date="2025-03-28T13:25:00Z">
              <w:rPr>
                <w:rFonts w:asciiTheme="minorHAnsi" w:hAnsiTheme="minorHAnsi" w:cstheme="minorHAnsi"/>
                <w:sz w:val="24"/>
                <w:szCs w:val="24"/>
              </w:rPr>
            </w:rPrChange>
          </w:rPr>
          <w:t xml:space="preserve"> los cuales se detallan en el listado respectivo que se anexa al presente para los efectos legales a que haya lugar.</w:t>
        </w:r>
      </w:ins>
    </w:p>
    <w:p w14:paraId="4E0B093C" w14:textId="77777777" w:rsidR="007C6549" w:rsidRPr="00944C82" w:rsidRDefault="007C6549">
      <w:pPr>
        <w:ind w:left="709" w:right="49"/>
        <w:jc w:val="both"/>
        <w:rPr>
          <w:ins w:id="1485" w:author="GCC-7986" w:date="2025-03-28T13:06:00Z"/>
          <w:rFonts w:ascii="Arial" w:hAnsi="Arial" w:cs="Arial"/>
          <w:b/>
          <w:i/>
          <w:sz w:val="18"/>
          <w:szCs w:val="18"/>
          <w:rPrChange w:id="1486" w:author="GCC-7986" w:date="2025-03-28T13:25:00Z">
            <w:rPr>
              <w:ins w:id="1487" w:author="GCC-7986" w:date="2025-03-28T13:06:00Z"/>
              <w:rFonts w:ascii="Arial" w:hAnsi="Arial" w:cs="Arial"/>
            </w:rPr>
          </w:rPrChange>
        </w:rPr>
        <w:pPrChange w:id="1488" w:author="GCC-7986" w:date="2025-03-28T12:56:00Z">
          <w:pPr>
            <w:numPr>
              <w:numId w:val="28"/>
            </w:numPr>
            <w:ind w:left="720" w:hanging="360"/>
            <w:jc w:val="both"/>
          </w:pPr>
        </w:pPrChange>
      </w:pPr>
    </w:p>
    <w:p w14:paraId="2B8AE0FB" w14:textId="77777777" w:rsidR="00922CAB" w:rsidRPr="00944C82" w:rsidRDefault="00922CAB">
      <w:pPr>
        <w:ind w:left="709" w:right="49"/>
        <w:jc w:val="both"/>
        <w:rPr>
          <w:rFonts w:ascii="Arial" w:hAnsi="Arial" w:cs="Arial"/>
          <w:sz w:val="18"/>
          <w:szCs w:val="18"/>
          <w:rPrChange w:id="1489" w:author="GCC-7986" w:date="2025-03-28T13:25:00Z">
            <w:rPr>
              <w:rFonts w:ascii="Arial" w:hAnsi="Arial" w:cs="Arial"/>
            </w:rPr>
          </w:rPrChange>
        </w:rPr>
        <w:pPrChange w:id="1490" w:author="Dalers" w:date="2024-03-06T19:05:00Z">
          <w:pPr>
            <w:numPr>
              <w:numId w:val="28"/>
            </w:numPr>
            <w:ind w:left="720" w:hanging="360"/>
            <w:jc w:val="both"/>
          </w:pPr>
        </w:pPrChange>
      </w:pPr>
    </w:p>
    <w:p w14:paraId="25513574" w14:textId="1D01DCCF" w:rsidR="004E2B88" w:rsidRDefault="004E2B88" w:rsidP="00944C82">
      <w:pPr>
        <w:numPr>
          <w:ilvl w:val="0"/>
          <w:numId w:val="28"/>
        </w:numPr>
        <w:ind w:right="49"/>
        <w:jc w:val="both"/>
        <w:rPr>
          <w:ins w:id="1491" w:author="GCC-7986" w:date="2025-03-28T13:33:00Z"/>
          <w:rFonts w:ascii="Arial" w:hAnsi="Arial" w:cs="Arial"/>
          <w:sz w:val="18"/>
          <w:szCs w:val="18"/>
        </w:rPr>
      </w:pPr>
      <w:r w:rsidRPr="00944C82">
        <w:rPr>
          <w:rFonts w:ascii="Arial" w:hAnsi="Arial" w:cs="Arial"/>
          <w:sz w:val="18"/>
          <w:szCs w:val="18"/>
          <w:rPrChange w:id="1492" w:author="GCC-7986" w:date="2025-03-28T13:25:00Z">
            <w:rPr>
              <w:rFonts w:ascii="Arial" w:hAnsi="Arial" w:cs="Arial"/>
            </w:rPr>
          </w:rPrChange>
        </w:rPr>
        <w:t>Estímulos al pago por medio de sorteos</w:t>
      </w:r>
    </w:p>
    <w:p w14:paraId="6B80C292" w14:textId="77777777" w:rsidR="00DD0E3C" w:rsidRPr="00944C82" w:rsidRDefault="00DD0E3C">
      <w:pPr>
        <w:ind w:right="49"/>
        <w:jc w:val="both"/>
        <w:rPr>
          <w:ins w:id="1493" w:author="Dalers" w:date="2024-03-06T19:06:00Z"/>
          <w:rFonts w:ascii="Arial" w:hAnsi="Arial" w:cs="Arial"/>
          <w:sz w:val="18"/>
          <w:szCs w:val="18"/>
          <w:rPrChange w:id="1494" w:author="GCC-7986" w:date="2025-03-28T13:25:00Z">
            <w:rPr>
              <w:ins w:id="1495" w:author="Dalers" w:date="2024-03-06T19:06:00Z"/>
              <w:rFonts w:ascii="Arial" w:hAnsi="Arial" w:cs="Arial"/>
            </w:rPr>
          </w:rPrChange>
        </w:rPr>
        <w:pPrChange w:id="1496" w:author="GCC-7986" w:date="2025-03-28T13:33:00Z">
          <w:pPr>
            <w:numPr>
              <w:numId w:val="28"/>
            </w:numPr>
            <w:ind w:left="720" w:right="49" w:hanging="360"/>
            <w:jc w:val="both"/>
          </w:pPr>
        </w:pPrChange>
      </w:pPr>
    </w:p>
    <w:p w14:paraId="42E9AA29" w14:textId="255A817A" w:rsidR="00EE20C7" w:rsidRDefault="00EE20C7">
      <w:pPr>
        <w:ind w:left="720" w:right="49"/>
        <w:jc w:val="both"/>
        <w:rPr>
          <w:ins w:id="1497" w:author="GCC-7986" w:date="2025-03-28T14:21:00Z"/>
          <w:rFonts w:ascii="Arial" w:hAnsi="Arial" w:cs="Arial"/>
          <w:b/>
          <w:i/>
          <w:sz w:val="18"/>
          <w:szCs w:val="18"/>
        </w:rPr>
        <w:pPrChange w:id="1498" w:author="Dalers" w:date="2024-03-06T19:06:00Z">
          <w:pPr>
            <w:numPr>
              <w:numId w:val="28"/>
            </w:numPr>
            <w:ind w:left="720" w:hanging="360"/>
            <w:jc w:val="both"/>
          </w:pPr>
        </w:pPrChange>
      </w:pPr>
      <w:ins w:id="1499" w:author="Dalers" w:date="2024-03-06T19:06:00Z">
        <w:r w:rsidRPr="00944C82">
          <w:rPr>
            <w:rFonts w:ascii="Arial" w:hAnsi="Arial" w:cs="Arial"/>
            <w:b/>
            <w:i/>
            <w:sz w:val="18"/>
            <w:szCs w:val="18"/>
            <w:rPrChange w:id="1500" w:author="GCC-7986" w:date="2025-03-28T13:25:00Z">
              <w:rPr>
                <w:rFonts w:ascii="Arial" w:hAnsi="Arial" w:cs="Arial"/>
              </w:rPr>
            </w:rPrChange>
          </w:rPr>
          <w:t>N/A</w:t>
        </w:r>
      </w:ins>
    </w:p>
    <w:p w14:paraId="1C25F353" w14:textId="77777777" w:rsidR="009B3683" w:rsidRDefault="009B3683">
      <w:pPr>
        <w:ind w:left="720" w:right="49"/>
        <w:jc w:val="both"/>
        <w:rPr>
          <w:ins w:id="1501" w:author="GCC-7986" w:date="2025-03-28T13:33:00Z"/>
          <w:rFonts w:ascii="Arial" w:hAnsi="Arial" w:cs="Arial"/>
          <w:b/>
          <w:i/>
          <w:sz w:val="18"/>
          <w:szCs w:val="18"/>
        </w:rPr>
        <w:pPrChange w:id="1502" w:author="Dalers" w:date="2024-03-06T19:06:00Z">
          <w:pPr>
            <w:numPr>
              <w:numId w:val="28"/>
            </w:numPr>
            <w:ind w:left="720" w:hanging="360"/>
            <w:jc w:val="both"/>
          </w:pPr>
        </w:pPrChange>
      </w:pPr>
    </w:p>
    <w:p w14:paraId="1F7ECA84" w14:textId="4B02A77F" w:rsidR="00DD0E3C" w:rsidRDefault="00DD0E3C">
      <w:pPr>
        <w:ind w:left="720" w:right="49"/>
        <w:jc w:val="both"/>
        <w:rPr>
          <w:ins w:id="1503" w:author="GCC-7986" w:date="2025-03-28T13:33:00Z"/>
          <w:rFonts w:ascii="Arial" w:hAnsi="Arial" w:cs="Arial"/>
          <w:b/>
          <w:i/>
          <w:sz w:val="18"/>
          <w:szCs w:val="18"/>
        </w:rPr>
        <w:pPrChange w:id="1504" w:author="Dalers" w:date="2024-03-06T19:06:00Z">
          <w:pPr>
            <w:numPr>
              <w:numId w:val="28"/>
            </w:numPr>
            <w:ind w:left="720" w:hanging="360"/>
            <w:jc w:val="both"/>
          </w:pPr>
        </w:pPrChange>
      </w:pPr>
    </w:p>
    <w:p w14:paraId="32272DEE" w14:textId="0F89CCB5" w:rsidR="00DD0E3C" w:rsidRPr="00944C82" w:rsidDel="009B3683" w:rsidRDefault="00DD0E3C">
      <w:pPr>
        <w:ind w:left="720" w:right="49"/>
        <w:jc w:val="both"/>
        <w:rPr>
          <w:ins w:id="1505" w:author="Dalers" w:date="2024-03-06T19:06:00Z"/>
          <w:del w:id="1506" w:author="GCC-7986" w:date="2025-03-28T14:15:00Z"/>
          <w:rFonts w:ascii="Arial" w:hAnsi="Arial" w:cs="Arial"/>
          <w:b/>
          <w:i/>
          <w:sz w:val="18"/>
          <w:szCs w:val="18"/>
          <w:rPrChange w:id="1507" w:author="GCC-7986" w:date="2025-03-28T13:25:00Z">
            <w:rPr>
              <w:ins w:id="1508" w:author="Dalers" w:date="2024-03-06T19:06:00Z"/>
              <w:del w:id="1509" w:author="GCC-7986" w:date="2025-03-28T14:15:00Z"/>
              <w:rFonts w:ascii="Arial" w:hAnsi="Arial" w:cs="Arial"/>
            </w:rPr>
          </w:rPrChange>
        </w:rPr>
        <w:pPrChange w:id="1510" w:author="Dalers" w:date="2024-03-06T19:06:00Z">
          <w:pPr>
            <w:numPr>
              <w:numId w:val="28"/>
            </w:numPr>
            <w:ind w:left="720" w:hanging="360"/>
            <w:jc w:val="both"/>
          </w:pPr>
        </w:pPrChange>
      </w:pPr>
    </w:p>
    <w:p w14:paraId="775E21E6" w14:textId="5B07C466" w:rsidR="00EE20C7" w:rsidRPr="00944C82" w:rsidDel="009B3683" w:rsidRDefault="00EE20C7">
      <w:pPr>
        <w:ind w:left="720" w:right="49"/>
        <w:jc w:val="both"/>
        <w:rPr>
          <w:del w:id="1511" w:author="GCC-7986" w:date="2025-03-28T14:15:00Z"/>
          <w:rFonts w:ascii="Arial" w:hAnsi="Arial" w:cs="Arial"/>
          <w:sz w:val="18"/>
          <w:szCs w:val="18"/>
          <w:rPrChange w:id="1512" w:author="GCC-7986" w:date="2025-03-28T13:25:00Z">
            <w:rPr>
              <w:del w:id="1513" w:author="GCC-7986" w:date="2025-03-28T14:15:00Z"/>
              <w:rFonts w:ascii="Arial" w:hAnsi="Arial" w:cs="Arial"/>
            </w:rPr>
          </w:rPrChange>
        </w:rPr>
        <w:pPrChange w:id="1514" w:author="Dalers" w:date="2024-03-06T19:06:00Z">
          <w:pPr>
            <w:numPr>
              <w:numId w:val="28"/>
            </w:numPr>
            <w:ind w:left="720" w:hanging="360"/>
            <w:jc w:val="both"/>
          </w:pPr>
        </w:pPrChange>
      </w:pPr>
    </w:p>
    <w:p w14:paraId="377C5A97" w14:textId="14479E10" w:rsidR="004E2B88" w:rsidRDefault="004E2B88" w:rsidP="00944C82">
      <w:pPr>
        <w:numPr>
          <w:ilvl w:val="0"/>
          <w:numId w:val="28"/>
        </w:numPr>
        <w:ind w:right="49"/>
        <w:jc w:val="both"/>
        <w:rPr>
          <w:ins w:id="1515" w:author="GCC-7986" w:date="2025-03-28T14:15:00Z"/>
          <w:rFonts w:ascii="Arial" w:hAnsi="Arial" w:cs="Arial"/>
          <w:sz w:val="18"/>
          <w:szCs w:val="18"/>
        </w:rPr>
      </w:pPr>
      <w:r w:rsidRPr="00944C82">
        <w:rPr>
          <w:rFonts w:ascii="Arial" w:hAnsi="Arial" w:cs="Arial"/>
          <w:sz w:val="18"/>
          <w:szCs w:val="18"/>
          <w:rPrChange w:id="1516" w:author="GCC-7986" w:date="2025-03-28T13:25:00Z">
            <w:rPr>
              <w:rFonts w:ascii="Arial" w:hAnsi="Arial" w:cs="Arial"/>
            </w:rPr>
          </w:rPrChange>
        </w:rPr>
        <w:t>Facilidades de pago por medio de la celebración de convenios</w:t>
      </w:r>
    </w:p>
    <w:p w14:paraId="1A87995E" w14:textId="2679A506" w:rsidR="009B3683" w:rsidRDefault="009B3683">
      <w:pPr>
        <w:ind w:left="720" w:right="49"/>
        <w:jc w:val="both"/>
        <w:rPr>
          <w:ins w:id="1517" w:author="GCC-7986" w:date="2025-03-28T14:15:00Z"/>
          <w:rFonts w:ascii="Arial" w:hAnsi="Arial" w:cs="Arial"/>
          <w:sz w:val="18"/>
          <w:szCs w:val="18"/>
        </w:rPr>
        <w:pPrChange w:id="1518" w:author="GCC-7986" w:date="2025-03-28T14:15:00Z">
          <w:pPr>
            <w:numPr>
              <w:numId w:val="28"/>
            </w:numPr>
            <w:ind w:left="720" w:right="49" w:hanging="360"/>
            <w:jc w:val="both"/>
          </w:pPr>
        </w:pPrChange>
      </w:pPr>
    </w:p>
    <w:p w14:paraId="23BC8E8E" w14:textId="572FF435" w:rsidR="009B3683" w:rsidRDefault="009B3683">
      <w:pPr>
        <w:ind w:left="720" w:right="49"/>
        <w:jc w:val="both"/>
        <w:rPr>
          <w:ins w:id="1519" w:author="GCC-7986" w:date="2025-03-28T14:21:00Z"/>
          <w:rFonts w:ascii="Arial" w:hAnsi="Arial" w:cs="Arial"/>
          <w:sz w:val="18"/>
          <w:szCs w:val="18"/>
        </w:rPr>
        <w:pPrChange w:id="1520" w:author="GCC-7986" w:date="2025-03-28T14:15:00Z">
          <w:pPr>
            <w:numPr>
              <w:numId w:val="28"/>
            </w:numPr>
            <w:ind w:left="720" w:right="49" w:hanging="360"/>
            <w:jc w:val="both"/>
          </w:pPr>
        </w:pPrChange>
      </w:pPr>
      <w:ins w:id="1521" w:author="GCC-7986" w:date="2025-03-28T14:15:00Z">
        <w:r>
          <w:rPr>
            <w:rFonts w:ascii="Arial" w:hAnsi="Arial" w:cs="Arial"/>
            <w:sz w:val="18"/>
            <w:szCs w:val="18"/>
          </w:rPr>
          <w:t xml:space="preserve">En el departamento de Atención a </w:t>
        </w:r>
      </w:ins>
      <w:ins w:id="1522" w:author="GCC-7986" w:date="2025-03-28T14:16:00Z">
        <w:r>
          <w:rPr>
            <w:rFonts w:ascii="Arial" w:hAnsi="Arial" w:cs="Arial"/>
            <w:sz w:val="18"/>
            <w:szCs w:val="18"/>
          </w:rPr>
          <w:t xml:space="preserve">Usuarios se realiza la </w:t>
        </w:r>
      </w:ins>
      <w:ins w:id="1523" w:author="GCC-7986" w:date="2025-03-28T14:17:00Z">
        <w:r>
          <w:rPr>
            <w:rFonts w:ascii="Arial" w:hAnsi="Arial" w:cs="Arial"/>
            <w:sz w:val="18"/>
            <w:szCs w:val="18"/>
          </w:rPr>
          <w:t>celebración</w:t>
        </w:r>
      </w:ins>
      <w:ins w:id="1524" w:author="GCC-7986" w:date="2025-03-28T14:16:00Z">
        <w:r>
          <w:rPr>
            <w:rFonts w:ascii="Arial" w:hAnsi="Arial" w:cs="Arial"/>
            <w:sz w:val="18"/>
            <w:szCs w:val="18"/>
          </w:rPr>
          <w:t xml:space="preserve"> de convenios por </w:t>
        </w:r>
      </w:ins>
      <w:ins w:id="1525" w:author="GCC-7986" w:date="2025-03-28T14:17:00Z">
        <w:r>
          <w:rPr>
            <w:rFonts w:ascii="Arial" w:hAnsi="Arial" w:cs="Arial"/>
            <w:sz w:val="18"/>
            <w:szCs w:val="18"/>
          </w:rPr>
          <w:t>servicios</w:t>
        </w:r>
      </w:ins>
      <w:ins w:id="1526" w:author="GCC-7986" w:date="2025-03-28T14:16:00Z">
        <w:r>
          <w:rPr>
            <w:rFonts w:ascii="Arial" w:hAnsi="Arial" w:cs="Arial"/>
            <w:sz w:val="18"/>
            <w:szCs w:val="18"/>
          </w:rPr>
          <w:t xml:space="preserve"> de agua</w:t>
        </w:r>
      </w:ins>
      <w:ins w:id="1527" w:author="GCC-7986" w:date="2025-03-28T14:19:00Z">
        <w:r>
          <w:rPr>
            <w:rFonts w:ascii="Arial" w:hAnsi="Arial" w:cs="Arial"/>
            <w:sz w:val="18"/>
            <w:szCs w:val="18"/>
          </w:rPr>
          <w:t xml:space="preserve"> de adeudos</w:t>
        </w:r>
      </w:ins>
      <w:ins w:id="1528" w:author="GCC-7986" w:date="2025-03-28T14:16:00Z">
        <w:r>
          <w:rPr>
            <w:rFonts w:ascii="Arial" w:hAnsi="Arial" w:cs="Arial"/>
            <w:sz w:val="18"/>
            <w:szCs w:val="18"/>
          </w:rPr>
          <w:t xml:space="preserve">, de igual manera </w:t>
        </w:r>
      </w:ins>
      <w:ins w:id="1529" w:author="GCC-7986" w:date="2025-03-28T14:18:00Z">
        <w:r>
          <w:rPr>
            <w:rFonts w:ascii="Arial" w:hAnsi="Arial" w:cs="Arial"/>
            <w:sz w:val="18"/>
            <w:szCs w:val="18"/>
          </w:rPr>
          <w:t>el</w:t>
        </w:r>
      </w:ins>
      <w:ins w:id="1530" w:author="GCC-7986" w:date="2025-03-28T14:16:00Z">
        <w:r>
          <w:rPr>
            <w:rFonts w:ascii="Arial" w:hAnsi="Arial" w:cs="Arial"/>
            <w:sz w:val="18"/>
            <w:szCs w:val="18"/>
          </w:rPr>
          <w:t xml:space="preserve"> </w:t>
        </w:r>
      </w:ins>
      <w:ins w:id="1531" w:author="GCC-7986" w:date="2025-03-28T14:18:00Z">
        <w:r>
          <w:rPr>
            <w:rFonts w:ascii="Arial" w:hAnsi="Arial" w:cs="Arial"/>
            <w:sz w:val="18"/>
            <w:szCs w:val="18"/>
          </w:rPr>
          <w:t xml:space="preserve">Departamento de Comercialización por medio de la </w:t>
        </w:r>
      </w:ins>
      <w:ins w:id="1532" w:author="GCC-7986" w:date="2025-03-28T14:19:00Z">
        <w:r>
          <w:rPr>
            <w:rFonts w:ascii="Arial" w:hAnsi="Arial" w:cs="Arial"/>
            <w:sz w:val="18"/>
            <w:szCs w:val="18"/>
          </w:rPr>
          <w:t>O</w:t>
        </w:r>
      </w:ins>
      <w:ins w:id="1533" w:author="GCC-7986" w:date="2025-03-28T14:18:00Z">
        <w:r>
          <w:rPr>
            <w:rFonts w:ascii="Arial" w:hAnsi="Arial" w:cs="Arial"/>
            <w:sz w:val="18"/>
            <w:szCs w:val="18"/>
          </w:rPr>
          <w:t xml:space="preserve">ficina de Padrón de Usuarios realiza la celebración de convenios en </w:t>
        </w:r>
      </w:ins>
      <w:ins w:id="1534" w:author="GCC-7986" w:date="2025-03-28T14:19:00Z">
        <w:r>
          <w:rPr>
            <w:rFonts w:ascii="Arial" w:hAnsi="Arial" w:cs="Arial"/>
            <w:sz w:val="18"/>
            <w:szCs w:val="18"/>
          </w:rPr>
          <w:t>la contratación de toma domiciliaria</w:t>
        </w:r>
      </w:ins>
      <w:ins w:id="1535" w:author="GCC-7986" w:date="2025-03-28T14:21:00Z">
        <w:r>
          <w:rPr>
            <w:rFonts w:ascii="Arial" w:hAnsi="Arial" w:cs="Arial"/>
            <w:sz w:val="18"/>
            <w:szCs w:val="18"/>
          </w:rPr>
          <w:t>,</w:t>
        </w:r>
      </w:ins>
      <w:ins w:id="1536" w:author="GCC-7986" w:date="2025-03-28T14:19:00Z">
        <w:r>
          <w:rPr>
            <w:rFonts w:ascii="Arial" w:hAnsi="Arial" w:cs="Arial"/>
            <w:sz w:val="18"/>
            <w:szCs w:val="18"/>
          </w:rPr>
          <w:t xml:space="preserve"> </w:t>
        </w:r>
      </w:ins>
      <w:ins w:id="1537" w:author="GCC-7986" w:date="2025-03-28T14:20:00Z">
        <w:r>
          <w:rPr>
            <w:rFonts w:ascii="Arial" w:hAnsi="Arial" w:cs="Arial"/>
            <w:sz w:val="18"/>
            <w:szCs w:val="18"/>
          </w:rPr>
          <w:t>en apego a lo establecido en los manuales internos y en las atribuciones que competen al área en apego al Reglamento Interno de esta comisión</w:t>
        </w:r>
      </w:ins>
      <w:ins w:id="1538" w:author="GCC-7986" w:date="2025-03-28T14:21:00Z">
        <w:r>
          <w:rPr>
            <w:rFonts w:ascii="Arial" w:hAnsi="Arial" w:cs="Arial"/>
            <w:sz w:val="18"/>
            <w:szCs w:val="18"/>
          </w:rPr>
          <w:t>.</w:t>
        </w:r>
      </w:ins>
    </w:p>
    <w:p w14:paraId="65B869D9" w14:textId="22C8B860" w:rsidR="009B3683" w:rsidRDefault="009B3683">
      <w:pPr>
        <w:ind w:left="720" w:right="49"/>
        <w:jc w:val="both"/>
        <w:rPr>
          <w:ins w:id="1539" w:author="GCC-7986" w:date="2025-03-28T14:21:00Z"/>
          <w:rFonts w:ascii="Arial" w:hAnsi="Arial" w:cs="Arial"/>
          <w:sz w:val="18"/>
          <w:szCs w:val="18"/>
        </w:rPr>
        <w:pPrChange w:id="1540" w:author="GCC-7986" w:date="2025-03-28T14:15:00Z">
          <w:pPr>
            <w:numPr>
              <w:numId w:val="28"/>
            </w:numPr>
            <w:ind w:left="720" w:right="49" w:hanging="360"/>
            <w:jc w:val="both"/>
          </w:pPr>
        </w:pPrChange>
      </w:pPr>
    </w:p>
    <w:p w14:paraId="0955F10D" w14:textId="6F264FD2" w:rsidR="009B3683" w:rsidRDefault="009B3683">
      <w:pPr>
        <w:ind w:left="720" w:right="49"/>
        <w:jc w:val="both"/>
        <w:rPr>
          <w:ins w:id="1541" w:author="GCC-7986" w:date="2025-03-28T14:21:00Z"/>
          <w:rFonts w:ascii="Arial" w:hAnsi="Arial" w:cs="Arial"/>
          <w:sz w:val="18"/>
          <w:szCs w:val="18"/>
        </w:rPr>
        <w:pPrChange w:id="1542" w:author="GCC-7986" w:date="2025-03-28T14:15:00Z">
          <w:pPr>
            <w:numPr>
              <w:numId w:val="28"/>
            </w:numPr>
            <w:ind w:left="720" w:right="49" w:hanging="360"/>
            <w:jc w:val="both"/>
          </w:pPr>
        </w:pPrChange>
      </w:pPr>
    </w:p>
    <w:p w14:paraId="2BD11B02" w14:textId="0E45B1D8" w:rsidR="009B3683" w:rsidRDefault="009B3683">
      <w:pPr>
        <w:ind w:left="720" w:right="49"/>
        <w:jc w:val="both"/>
        <w:rPr>
          <w:ins w:id="1543" w:author="GCC-7986" w:date="2025-03-28T14:21:00Z"/>
          <w:rFonts w:ascii="Arial" w:hAnsi="Arial" w:cs="Arial"/>
          <w:sz w:val="18"/>
          <w:szCs w:val="18"/>
        </w:rPr>
        <w:pPrChange w:id="1544" w:author="GCC-7986" w:date="2025-03-28T14:15:00Z">
          <w:pPr>
            <w:numPr>
              <w:numId w:val="28"/>
            </w:numPr>
            <w:ind w:left="720" w:right="49" w:hanging="360"/>
            <w:jc w:val="both"/>
          </w:pPr>
        </w:pPrChange>
      </w:pPr>
    </w:p>
    <w:p w14:paraId="22C4719B" w14:textId="2E986431" w:rsidR="009B3683" w:rsidRDefault="009B3683">
      <w:pPr>
        <w:ind w:left="720" w:right="49"/>
        <w:jc w:val="both"/>
        <w:rPr>
          <w:ins w:id="1545" w:author="GCC-7986" w:date="2025-03-28T14:21:00Z"/>
          <w:rFonts w:ascii="Arial" w:hAnsi="Arial" w:cs="Arial"/>
          <w:sz w:val="18"/>
          <w:szCs w:val="18"/>
        </w:rPr>
        <w:pPrChange w:id="1546" w:author="GCC-7986" w:date="2025-03-28T14:15:00Z">
          <w:pPr>
            <w:numPr>
              <w:numId w:val="28"/>
            </w:numPr>
            <w:ind w:left="720" w:right="49" w:hanging="360"/>
            <w:jc w:val="both"/>
          </w:pPr>
        </w:pPrChange>
      </w:pPr>
    </w:p>
    <w:p w14:paraId="2748868A" w14:textId="77777777" w:rsidR="009B3683" w:rsidRPr="00944C82" w:rsidRDefault="009B3683">
      <w:pPr>
        <w:ind w:left="720" w:right="49"/>
        <w:jc w:val="both"/>
        <w:rPr>
          <w:ins w:id="1547" w:author="GCC-7986" w:date="2025-03-28T13:16:00Z"/>
          <w:rFonts w:ascii="Arial" w:hAnsi="Arial" w:cs="Arial"/>
          <w:sz w:val="18"/>
          <w:szCs w:val="18"/>
          <w:rPrChange w:id="1548" w:author="GCC-7986" w:date="2025-03-28T13:25:00Z">
            <w:rPr>
              <w:ins w:id="1549" w:author="GCC-7986" w:date="2025-03-28T13:16:00Z"/>
              <w:rFonts w:ascii="Arial" w:hAnsi="Arial" w:cs="Arial"/>
            </w:rPr>
          </w:rPrChange>
        </w:rPr>
        <w:pPrChange w:id="1550" w:author="GCC-7986" w:date="2025-03-28T14:15:00Z">
          <w:pPr>
            <w:numPr>
              <w:numId w:val="28"/>
            </w:numPr>
            <w:ind w:left="720" w:right="49" w:hanging="360"/>
            <w:jc w:val="both"/>
          </w:pPr>
        </w:pPrChange>
      </w:pPr>
    </w:p>
    <w:p w14:paraId="5762D125" w14:textId="77777777" w:rsidR="00A644E7" w:rsidRPr="00944C82" w:rsidRDefault="00A644E7">
      <w:pPr>
        <w:ind w:left="720" w:right="49"/>
        <w:jc w:val="both"/>
        <w:rPr>
          <w:ins w:id="1551" w:author="GCC-7986" w:date="2025-03-28T13:16:00Z"/>
          <w:rFonts w:ascii="Arial" w:hAnsi="Arial" w:cs="Arial"/>
          <w:sz w:val="18"/>
          <w:szCs w:val="18"/>
          <w:rPrChange w:id="1552" w:author="GCC-7986" w:date="2025-03-28T13:25:00Z">
            <w:rPr>
              <w:ins w:id="1553" w:author="GCC-7986" w:date="2025-03-28T13:16:00Z"/>
              <w:rFonts w:ascii="Arial" w:hAnsi="Arial" w:cs="Arial"/>
            </w:rPr>
          </w:rPrChange>
        </w:rPr>
        <w:pPrChange w:id="1554" w:author="GCC-7986" w:date="2025-03-28T13:16:00Z">
          <w:pPr>
            <w:numPr>
              <w:numId w:val="28"/>
            </w:numPr>
            <w:ind w:left="720" w:hanging="360"/>
            <w:jc w:val="both"/>
          </w:pPr>
        </w:pPrChange>
      </w:pPr>
    </w:p>
    <w:tbl>
      <w:tblPr>
        <w:tblStyle w:val="Tablaconcuadrcula"/>
        <w:tblW w:w="0" w:type="auto"/>
        <w:tblInd w:w="720" w:type="dxa"/>
        <w:tblLook w:val="04A0" w:firstRow="1" w:lastRow="0" w:firstColumn="1" w:lastColumn="0" w:noHBand="0" w:noVBand="1"/>
      </w:tblPr>
      <w:tblGrid>
        <w:gridCol w:w="658"/>
        <w:gridCol w:w="7450"/>
      </w:tblGrid>
      <w:tr w:rsidR="00A644E7" w:rsidRPr="00944C82" w14:paraId="7BA35A7F" w14:textId="77777777" w:rsidTr="00B82025">
        <w:trPr>
          <w:ins w:id="1555" w:author="GCC-7986" w:date="2025-03-28T13:16:00Z"/>
        </w:trPr>
        <w:tc>
          <w:tcPr>
            <w:tcW w:w="8334" w:type="dxa"/>
            <w:gridSpan w:val="2"/>
          </w:tcPr>
          <w:p w14:paraId="78D76DFC" w14:textId="77777777" w:rsidR="00A644E7" w:rsidRPr="00944C82" w:rsidRDefault="00A644E7" w:rsidP="00944C82">
            <w:pPr>
              <w:ind w:right="49"/>
              <w:rPr>
                <w:ins w:id="1556" w:author="GCC-7986" w:date="2025-03-28T13:16:00Z"/>
                <w:rFonts w:ascii="Arial" w:hAnsi="Arial" w:cs="Arial"/>
                <w:sz w:val="18"/>
                <w:szCs w:val="18"/>
                <w:rPrChange w:id="1557" w:author="GCC-7986" w:date="2025-03-28T13:25:00Z">
                  <w:rPr>
                    <w:ins w:id="1558" w:author="GCC-7986" w:date="2025-03-28T13:16:00Z"/>
                    <w:rFonts w:ascii="Arial" w:hAnsi="Arial" w:cs="Arial"/>
                  </w:rPr>
                </w:rPrChange>
              </w:rPr>
            </w:pPr>
            <w:ins w:id="1559" w:author="GCC-7986" w:date="2025-03-28T13:16:00Z">
              <w:r w:rsidRPr="00944C82">
                <w:rPr>
                  <w:rFonts w:ascii="Arial" w:hAnsi="Arial" w:cs="Arial"/>
                  <w:sz w:val="18"/>
                  <w:szCs w:val="18"/>
                  <w:rPrChange w:id="1560" w:author="GCC-7986" w:date="2025-03-28T13:25:00Z">
                    <w:rPr>
                      <w:rFonts w:ascii="Arial" w:hAnsi="Arial" w:cs="Arial"/>
                    </w:rPr>
                  </w:rPrChange>
                </w:rPr>
                <w:t>Convenios por servicios de agua</w:t>
              </w:r>
            </w:ins>
          </w:p>
        </w:tc>
      </w:tr>
      <w:tr w:rsidR="00A644E7" w:rsidRPr="00944C82" w14:paraId="5E6BEF07" w14:textId="77777777" w:rsidTr="00B82025">
        <w:trPr>
          <w:ins w:id="1561" w:author="GCC-7986" w:date="2025-03-28T13:16:00Z"/>
        </w:trPr>
        <w:tc>
          <w:tcPr>
            <w:tcW w:w="664" w:type="dxa"/>
          </w:tcPr>
          <w:p w14:paraId="44D3C760" w14:textId="77777777" w:rsidR="00A644E7" w:rsidRPr="00944C82" w:rsidRDefault="00A644E7" w:rsidP="00944C82">
            <w:pPr>
              <w:ind w:right="49"/>
              <w:rPr>
                <w:ins w:id="1562" w:author="GCC-7986" w:date="2025-03-28T13:16:00Z"/>
                <w:rFonts w:ascii="Arial" w:hAnsi="Arial" w:cs="Arial"/>
                <w:sz w:val="18"/>
                <w:szCs w:val="18"/>
                <w:rPrChange w:id="1563" w:author="GCC-7986" w:date="2025-03-28T13:25:00Z">
                  <w:rPr>
                    <w:ins w:id="1564" w:author="GCC-7986" w:date="2025-03-28T13:16:00Z"/>
                    <w:rFonts w:ascii="Arial" w:hAnsi="Arial" w:cs="Arial"/>
                  </w:rPr>
                </w:rPrChange>
              </w:rPr>
            </w:pPr>
            <w:ins w:id="1565" w:author="GCC-7986" w:date="2025-03-28T13:16:00Z">
              <w:r w:rsidRPr="00944C82">
                <w:rPr>
                  <w:rFonts w:ascii="Arial" w:hAnsi="Arial" w:cs="Arial"/>
                  <w:sz w:val="18"/>
                  <w:szCs w:val="18"/>
                  <w:rPrChange w:id="1566" w:author="GCC-7986" w:date="2025-03-28T13:25:00Z">
                    <w:rPr>
                      <w:rFonts w:ascii="Arial" w:hAnsi="Arial" w:cs="Arial"/>
                    </w:rPr>
                  </w:rPrChange>
                </w:rPr>
                <w:t>1</w:t>
              </w:r>
            </w:ins>
          </w:p>
        </w:tc>
        <w:tc>
          <w:tcPr>
            <w:tcW w:w="7670" w:type="dxa"/>
          </w:tcPr>
          <w:p w14:paraId="0B9496DA" w14:textId="77777777" w:rsidR="00A644E7" w:rsidRPr="00944C82" w:rsidRDefault="00A644E7" w:rsidP="00944C82">
            <w:pPr>
              <w:ind w:right="49"/>
              <w:jc w:val="both"/>
              <w:rPr>
                <w:ins w:id="1567" w:author="GCC-7986" w:date="2025-03-28T13:16:00Z"/>
                <w:rFonts w:ascii="Arial" w:hAnsi="Arial" w:cs="Arial"/>
                <w:sz w:val="18"/>
                <w:szCs w:val="18"/>
                <w:rPrChange w:id="1568" w:author="GCC-7986" w:date="2025-03-28T13:25:00Z">
                  <w:rPr>
                    <w:ins w:id="1569" w:author="GCC-7986" w:date="2025-03-28T13:16:00Z"/>
                    <w:rFonts w:ascii="Arial" w:hAnsi="Arial" w:cs="Arial"/>
                  </w:rPr>
                </w:rPrChange>
              </w:rPr>
            </w:pPr>
            <w:ins w:id="1570" w:author="GCC-7986" w:date="2025-03-28T13:16:00Z">
              <w:r w:rsidRPr="00944C82">
                <w:rPr>
                  <w:rFonts w:ascii="Arial" w:hAnsi="Arial" w:cs="Arial"/>
                  <w:sz w:val="18"/>
                  <w:szCs w:val="18"/>
                  <w:rPrChange w:id="1571" w:author="GCC-7986" w:date="2025-03-28T13:25:00Z">
                    <w:rPr>
                      <w:rFonts w:ascii="Arial" w:hAnsi="Arial" w:cs="Arial"/>
                    </w:rPr>
                  </w:rPrChange>
                </w:rPr>
                <w:t>Acude a las oficinas a solicitar apoyo para liquidar el saldo atrasado de su cuenta.</w:t>
              </w:r>
            </w:ins>
          </w:p>
        </w:tc>
      </w:tr>
      <w:tr w:rsidR="00A644E7" w:rsidRPr="00944C82" w14:paraId="0C7BACCA" w14:textId="77777777" w:rsidTr="00B82025">
        <w:trPr>
          <w:ins w:id="1572" w:author="GCC-7986" w:date="2025-03-28T13:16:00Z"/>
        </w:trPr>
        <w:tc>
          <w:tcPr>
            <w:tcW w:w="664" w:type="dxa"/>
          </w:tcPr>
          <w:p w14:paraId="6DBDC478" w14:textId="77777777" w:rsidR="00A644E7" w:rsidRPr="00944C82" w:rsidRDefault="00A644E7" w:rsidP="00944C82">
            <w:pPr>
              <w:ind w:right="49"/>
              <w:rPr>
                <w:ins w:id="1573" w:author="GCC-7986" w:date="2025-03-28T13:16:00Z"/>
                <w:rFonts w:ascii="Arial" w:hAnsi="Arial" w:cs="Arial"/>
                <w:sz w:val="18"/>
                <w:szCs w:val="18"/>
                <w:rPrChange w:id="1574" w:author="GCC-7986" w:date="2025-03-28T13:25:00Z">
                  <w:rPr>
                    <w:ins w:id="1575" w:author="GCC-7986" w:date="2025-03-28T13:16:00Z"/>
                    <w:rFonts w:ascii="Arial" w:hAnsi="Arial" w:cs="Arial"/>
                  </w:rPr>
                </w:rPrChange>
              </w:rPr>
            </w:pPr>
            <w:ins w:id="1576" w:author="GCC-7986" w:date="2025-03-28T13:16:00Z">
              <w:r w:rsidRPr="00944C82">
                <w:rPr>
                  <w:rFonts w:ascii="Arial" w:hAnsi="Arial" w:cs="Arial"/>
                  <w:sz w:val="18"/>
                  <w:szCs w:val="18"/>
                  <w:rPrChange w:id="1577" w:author="GCC-7986" w:date="2025-03-28T13:25:00Z">
                    <w:rPr>
                      <w:rFonts w:ascii="Arial" w:hAnsi="Arial" w:cs="Arial"/>
                    </w:rPr>
                  </w:rPrChange>
                </w:rPr>
                <w:t>2</w:t>
              </w:r>
            </w:ins>
          </w:p>
        </w:tc>
        <w:tc>
          <w:tcPr>
            <w:tcW w:w="7670" w:type="dxa"/>
          </w:tcPr>
          <w:p w14:paraId="24272323" w14:textId="77777777" w:rsidR="00A644E7" w:rsidRPr="00944C82" w:rsidRDefault="00A644E7" w:rsidP="00944C82">
            <w:pPr>
              <w:ind w:right="49"/>
              <w:jc w:val="both"/>
              <w:rPr>
                <w:ins w:id="1578" w:author="GCC-7986" w:date="2025-03-28T13:16:00Z"/>
                <w:rFonts w:ascii="Arial" w:hAnsi="Arial" w:cs="Arial"/>
                <w:sz w:val="18"/>
                <w:szCs w:val="18"/>
                <w:rPrChange w:id="1579" w:author="GCC-7986" w:date="2025-03-28T13:25:00Z">
                  <w:rPr>
                    <w:ins w:id="1580" w:author="GCC-7986" w:date="2025-03-28T13:16:00Z"/>
                    <w:rFonts w:ascii="Arial" w:hAnsi="Arial" w:cs="Arial"/>
                  </w:rPr>
                </w:rPrChange>
              </w:rPr>
            </w:pPr>
            <w:ins w:id="1581" w:author="GCC-7986" w:date="2025-03-28T13:16:00Z">
              <w:r w:rsidRPr="00944C82">
                <w:rPr>
                  <w:rFonts w:ascii="Arial" w:hAnsi="Arial" w:cs="Arial"/>
                  <w:sz w:val="18"/>
                  <w:szCs w:val="18"/>
                  <w:rPrChange w:id="1582" w:author="GCC-7986" w:date="2025-03-28T13:25:00Z">
                    <w:rPr>
                      <w:rFonts w:ascii="Arial" w:hAnsi="Arial" w:cs="Arial"/>
                    </w:rPr>
                  </w:rPrChange>
                </w:rPr>
                <w:t>Recibe y atiende al usuario, informando que para realizar trámites de convenio es requisito indispensable ser titular de la cuenta y presentar copia de su identificación oficial, verifica que cumpla el requisito.</w:t>
              </w:r>
            </w:ins>
          </w:p>
        </w:tc>
      </w:tr>
      <w:tr w:rsidR="00A644E7" w:rsidRPr="00944C82" w14:paraId="0E77DB5E" w14:textId="77777777" w:rsidTr="00B82025">
        <w:trPr>
          <w:ins w:id="1583" w:author="GCC-7986" w:date="2025-03-28T13:16:00Z"/>
        </w:trPr>
        <w:tc>
          <w:tcPr>
            <w:tcW w:w="664" w:type="dxa"/>
          </w:tcPr>
          <w:p w14:paraId="7FA08843" w14:textId="77777777" w:rsidR="00A644E7" w:rsidRPr="00944C82" w:rsidRDefault="00A644E7" w:rsidP="00944C82">
            <w:pPr>
              <w:ind w:right="49"/>
              <w:rPr>
                <w:ins w:id="1584" w:author="GCC-7986" w:date="2025-03-28T13:16:00Z"/>
                <w:rFonts w:ascii="Arial" w:hAnsi="Arial" w:cs="Arial"/>
                <w:sz w:val="18"/>
                <w:szCs w:val="18"/>
                <w:rPrChange w:id="1585" w:author="GCC-7986" w:date="2025-03-28T13:25:00Z">
                  <w:rPr>
                    <w:ins w:id="1586" w:author="GCC-7986" w:date="2025-03-28T13:16:00Z"/>
                    <w:rFonts w:ascii="Arial" w:hAnsi="Arial" w:cs="Arial"/>
                  </w:rPr>
                </w:rPrChange>
              </w:rPr>
            </w:pPr>
          </w:p>
        </w:tc>
        <w:tc>
          <w:tcPr>
            <w:tcW w:w="7670" w:type="dxa"/>
          </w:tcPr>
          <w:p w14:paraId="4C986C19" w14:textId="77777777" w:rsidR="00A644E7" w:rsidRPr="00944C82" w:rsidRDefault="00A644E7" w:rsidP="00944C82">
            <w:pPr>
              <w:ind w:right="49"/>
              <w:jc w:val="both"/>
              <w:rPr>
                <w:ins w:id="1587" w:author="GCC-7986" w:date="2025-03-28T13:16:00Z"/>
                <w:rFonts w:ascii="Arial" w:hAnsi="Arial" w:cs="Arial"/>
                <w:sz w:val="18"/>
                <w:szCs w:val="18"/>
                <w:rPrChange w:id="1588" w:author="GCC-7986" w:date="2025-03-28T13:25:00Z">
                  <w:rPr>
                    <w:ins w:id="1589" w:author="GCC-7986" w:date="2025-03-28T13:16:00Z"/>
                    <w:rFonts w:ascii="Arial" w:hAnsi="Arial" w:cs="Arial"/>
                  </w:rPr>
                </w:rPrChange>
              </w:rPr>
            </w:pPr>
            <w:ins w:id="1590" w:author="GCC-7986" w:date="2025-03-28T13:16:00Z">
              <w:r w:rsidRPr="00944C82">
                <w:rPr>
                  <w:rFonts w:ascii="Arial" w:hAnsi="Arial" w:cs="Arial"/>
                  <w:sz w:val="18"/>
                  <w:szCs w:val="18"/>
                  <w:rPrChange w:id="1591" w:author="GCC-7986" w:date="2025-03-28T13:25:00Z">
                    <w:rPr>
                      <w:rFonts w:ascii="Arial" w:hAnsi="Arial" w:cs="Arial"/>
                    </w:rPr>
                  </w:rPrChange>
                </w:rPr>
                <w:t>¿El usuario es el titular de la cuenta?</w:t>
              </w:r>
            </w:ins>
          </w:p>
        </w:tc>
      </w:tr>
      <w:tr w:rsidR="00A644E7" w:rsidRPr="00944C82" w14:paraId="145C711B" w14:textId="77777777" w:rsidTr="00B82025">
        <w:trPr>
          <w:ins w:id="1592" w:author="GCC-7986" w:date="2025-03-28T13:16:00Z"/>
        </w:trPr>
        <w:tc>
          <w:tcPr>
            <w:tcW w:w="664" w:type="dxa"/>
          </w:tcPr>
          <w:p w14:paraId="27276849" w14:textId="77777777" w:rsidR="00A644E7" w:rsidRPr="00944C82" w:rsidRDefault="00A644E7" w:rsidP="00944C82">
            <w:pPr>
              <w:ind w:right="49"/>
              <w:rPr>
                <w:ins w:id="1593" w:author="GCC-7986" w:date="2025-03-28T13:16:00Z"/>
                <w:rFonts w:ascii="Arial" w:hAnsi="Arial" w:cs="Arial"/>
                <w:sz w:val="18"/>
                <w:szCs w:val="18"/>
                <w:rPrChange w:id="1594" w:author="GCC-7986" w:date="2025-03-28T13:25:00Z">
                  <w:rPr>
                    <w:ins w:id="1595" w:author="GCC-7986" w:date="2025-03-28T13:16:00Z"/>
                    <w:rFonts w:ascii="Arial" w:hAnsi="Arial" w:cs="Arial"/>
                  </w:rPr>
                </w:rPrChange>
              </w:rPr>
            </w:pPr>
            <w:ins w:id="1596" w:author="GCC-7986" w:date="2025-03-28T13:16:00Z">
              <w:r w:rsidRPr="00944C82">
                <w:rPr>
                  <w:rFonts w:ascii="Arial" w:hAnsi="Arial" w:cs="Arial"/>
                  <w:sz w:val="18"/>
                  <w:szCs w:val="18"/>
                  <w:rPrChange w:id="1597" w:author="GCC-7986" w:date="2025-03-28T13:25:00Z">
                    <w:rPr>
                      <w:rFonts w:ascii="Arial" w:hAnsi="Arial" w:cs="Arial"/>
                    </w:rPr>
                  </w:rPrChange>
                </w:rPr>
                <w:t>2 A</w:t>
              </w:r>
            </w:ins>
          </w:p>
        </w:tc>
        <w:tc>
          <w:tcPr>
            <w:tcW w:w="7670" w:type="dxa"/>
          </w:tcPr>
          <w:p w14:paraId="2DD888C5" w14:textId="77777777" w:rsidR="00A644E7" w:rsidRPr="00944C82" w:rsidRDefault="00A644E7" w:rsidP="00944C82">
            <w:pPr>
              <w:ind w:right="49"/>
              <w:jc w:val="both"/>
              <w:rPr>
                <w:ins w:id="1598" w:author="GCC-7986" w:date="2025-03-28T13:16:00Z"/>
                <w:rFonts w:ascii="Arial" w:hAnsi="Arial" w:cs="Arial"/>
                <w:sz w:val="18"/>
                <w:szCs w:val="18"/>
                <w:rPrChange w:id="1599" w:author="GCC-7986" w:date="2025-03-28T13:25:00Z">
                  <w:rPr>
                    <w:ins w:id="1600" w:author="GCC-7986" w:date="2025-03-28T13:16:00Z"/>
                    <w:rFonts w:ascii="Arial" w:hAnsi="Arial" w:cs="Arial"/>
                  </w:rPr>
                </w:rPrChange>
              </w:rPr>
            </w:pPr>
            <w:ins w:id="1601" w:author="GCC-7986" w:date="2025-03-28T13:16:00Z">
              <w:r w:rsidRPr="00944C82">
                <w:rPr>
                  <w:rFonts w:ascii="Arial" w:hAnsi="Arial" w:cs="Arial"/>
                  <w:sz w:val="18"/>
                  <w:szCs w:val="18"/>
                  <w:rPrChange w:id="1602" w:author="GCC-7986" w:date="2025-03-28T13:25:00Z">
                    <w:rPr>
                      <w:rFonts w:ascii="Arial" w:hAnsi="Arial" w:cs="Arial"/>
                    </w:rPr>
                  </w:rPrChange>
                </w:rPr>
                <w:t>En caso de no ser el titular:</w:t>
              </w:r>
            </w:ins>
          </w:p>
          <w:p w14:paraId="6703B5A5" w14:textId="77777777" w:rsidR="00A644E7" w:rsidRPr="00944C82" w:rsidRDefault="00A644E7" w:rsidP="00944C82">
            <w:pPr>
              <w:ind w:right="49"/>
              <w:jc w:val="both"/>
              <w:rPr>
                <w:ins w:id="1603" w:author="GCC-7986" w:date="2025-03-28T13:16:00Z"/>
                <w:rFonts w:ascii="Arial" w:hAnsi="Arial" w:cs="Arial"/>
                <w:sz w:val="18"/>
                <w:szCs w:val="18"/>
                <w:rPrChange w:id="1604" w:author="GCC-7986" w:date="2025-03-28T13:25:00Z">
                  <w:rPr>
                    <w:ins w:id="1605" w:author="GCC-7986" w:date="2025-03-28T13:16:00Z"/>
                    <w:rFonts w:ascii="Arial" w:hAnsi="Arial" w:cs="Arial"/>
                  </w:rPr>
                </w:rPrChange>
              </w:rPr>
            </w:pPr>
            <w:ins w:id="1606" w:author="GCC-7986" w:date="2025-03-28T13:16:00Z">
              <w:r w:rsidRPr="00944C82">
                <w:rPr>
                  <w:rFonts w:ascii="Arial" w:hAnsi="Arial" w:cs="Arial"/>
                  <w:sz w:val="18"/>
                  <w:szCs w:val="18"/>
                  <w:rPrChange w:id="1607" w:author="GCC-7986" w:date="2025-03-28T13:25:00Z">
                    <w:rPr>
                      <w:rFonts w:ascii="Arial" w:hAnsi="Arial" w:cs="Arial"/>
                    </w:rPr>
                  </w:rPrChange>
                </w:rPr>
                <w:t>Solicita presente carta poder e identificación oficial del titular que autoriza la celebración del convenio, o en su defecto, solicita el requisito para ser deudor solidario.</w:t>
              </w:r>
            </w:ins>
          </w:p>
        </w:tc>
      </w:tr>
      <w:tr w:rsidR="00A644E7" w:rsidRPr="00944C82" w14:paraId="540DDC9C" w14:textId="77777777" w:rsidTr="00B82025">
        <w:trPr>
          <w:ins w:id="1608" w:author="GCC-7986" w:date="2025-03-28T13:16:00Z"/>
        </w:trPr>
        <w:tc>
          <w:tcPr>
            <w:tcW w:w="664" w:type="dxa"/>
          </w:tcPr>
          <w:p w14:paraId="396BDD72" w14:textId="77777777" w:rsidR="00A644E7" w:rsidRPr="00944C82" w:rsidRDefault="00A644E7" w:rsidP="00944C82">
            <w:pPr>
              <w:ind w:right="49"/>
              <w:rPr>
                <w:ins w:id="1609" w:author="GCC-7986" w:date="2025-03-28T13:16:00Z"/>
                <w:rFonts w:ascii="Arial" w:hAnsi="Arial" w:cs="Arial"/>
                <w:sz w:val="18"/>
                <w:szCs w:val="18"/>
                <w:rPrChange w:id="1610" w:author="GCC-7986" w:date="2025-03-28T13:25:00Z">
                  <w:rPr>
                    <w:ins w:id="1611" w:author="GCC-7986" w:date="2025-03-28T13:16:00Z"/>
                    <w:rFonts w:ascii="Arial" w:hAnsi="Arial" w:cs="Arial"/>
                  </w:rPr>
                </w:rPrChange>
              </w:rPr>
            </w:pPr>
            <w:ins w:id="1612" w:author="GCC-7986" w:date="2025-03-28T13:16:00Z">
              <w:r w:rsidRPr="00944C82">
                <w:rPr>
                  <w:rFonts w:ascii="Arial" w:hAnsi="Arial" w:cs="Arial"/>
                  <w:sz w:val="18"/>
                  <w:szCs w:val="18"/>
                  <w:rPrChange w:id="1613" w:author="GCC-7986" w:date="2025-03-28T13:25:00Z">
                    <w:rPr>
                      <w:rFonts w:ascii="Arial" w:hAnsi="Arial" w:cs="Arial"/>
                    </w:rPr>
                  </w:rPrChange>
                </w:rPr>
                <w:t xml:space="preserve">3 </w:t>
              </w:r>
            </w:ins>
          </w:p>
        </w:tc>
        <w:tc>
          <w:tcPr>
            <w:tcW w:w="7670" w:type="dxa"/>
          </w:tcPr>
          <w:p w14:paraId="7A1B2093" w14:textId="77777777" w:rsidR="00A644E7" w:rsidRPr="00944C82" w:rsidRDefault="00A644E7" w:rsidP="00944C82">
            <w:pPr>
              <w:ind w:right="49"/>
              <w:jc w:val="both"/>
              <w:rPr>
                <w:ins w:id="1614" w:author="GCC-7986" w:date="2025-03-28T13:16:00Z"/>
                <w:rFonts w:ascii="Arial" w:hAnsi="Arial" w:cs="Arial"/>
                <w:sz w:val="18"/>
                <w:szCs w:val="18"/>
                <w:rPrChange w:id="1615" w:author="GCC-7986" w:date="2025-03-28T13:25:00Z">
                  <w:rPr>
                    <w:ins w:id="1616" w:author="GCC-7986" w:date="2025-03-28T13:16:00Z"/>
                    <w:rFonts w:ascii="Arial" w:hAnsi="Arial" w:cs="Arial"/>
                  </w:rPr>
                </w:rPrChange>
              </w:rPr>
            </w:pPr>
            <w:ins w:id="1617" w:author="GCC-7986" w:date="2025-03-28T13:16:00Z">
              <w:r w:rsidRPr="00944C82">
                <w:rPr>
                  <w:rFonts w:ascii="Arial" w:hAnsi="Arial" w:cs="Arial"/>
                  <w:sz w:val="18"/>
                  <w:szCs w:val="18"/>
                  <w:rPrChange w:id="1618" w:author="GCC-7986" w:date="2025-03-28T13:25:00Z">
                    <w:rPr>
                      <w:rFonts w:ascii="Arial" w:hAnsi="Arial" w:cs="Arial"/>
                    </w:rPr>
                  </w:rPrChange>
                </w:rPr>
                <w:t>En caso de ser el titular o no lo es, pero presenta los</w:t>
              </w:r>
            </w:ins>
          </w:p>
          <w:p w14:paraId="7DBD9026" w14:textId="77777777" w:rsidR="00A644E7" w:rsidRPr="00944C82" w:rsidRDefault="00A644E7" w:rsidP="00944C82">
            <w:pPr>
              <w:ind w:right="49"/>
              <w:jc w:val="both"/>
              <w:rPr>
                <w:ins w:id="1619" w:author="GCC-7986" w:date="2025-03-28T13:16:00Z"/>
                <w:rFonts w:ascii="Arial" w:hAnsi="Arial" w:cs="Arial"/>
                <w:sz w:val="18"/>
                <w:szCs w:val="18"/>
                <w:rPrChange w:id="1620" w:author="GCC-7986" w:date="2025-03-28T13:25:00Z">
                  <w:rPr>
                    <w:ins w:id="1621" w:author="GCC-7986" w:date="2025-03-28T13:16:00Z"/>
                    <w:rFonts w:ascii="Arial" w:hAnsi="Arial" w:cs="Arial"/>
                  </w:rPr>
                </w:rPrChange>
              </w:rPr>
            </w:pPr>
            <w:ins w:id="1622" w:author="GCC-7986" w:date="2025-03-28T13:16:00Z">
              <w:r w:rsidRPr="00944C82">
                <w:rPr>
                  <w:rFonts w:ascii="Arial" w:hAnsi="Arial" w:cs="Arial"/>
                  <w:sz w:val="18"/>
                  <w:szCs w:val="18"/>
                  <w:rPrChange w:id="1623" w:author="GCC-7986" w:date="2025-03-28T13:25:00Z">
                    <w:rPr>
                      <w:rFonts w:ascii="Arial" w:hAnsi="Arial" w:cs="Arial"/>
                    </w:rPr>
                  </w:rPrChange>
                </w:rPr>
                <w:t>requisitos solicitados:</w:t>
              </w:r>
            </w:ins>
          </w:p>
          <w:p w14:paraId="6C4FFF9B" w14:textId="77777777" w:rsidR="00A644E7" w:rsidRPr="00944C82" w:rsidRDefault="00A644E7" w:rsidP="00944C82">
            <w:pPr>
              <w:ind w:right="49"/>
              <w:jc w:val="both"/>
              <w:rPr>
                <w:ins w:id="1624" w:author="GCC-7986" w:date="2025-03-28T13:16:00Z"/>
                <w:rFonts w:ascii="Arial" w:hAnsi="Arial" w:cs="Arial"/>
                <w:sz w:val="18"/>
                <w:szCs w:val="18"/>
                <w:rPrChange w:id="1625" w:author="GCC-7986" w:date="2025-03-28T13:25:00Z">
                  <w:rPr>
                    <w:ins w:id="1626" w:author="GCC-7986" w:date="2025-03-28T13:16:00Z"/>
                    <w:rFonts w:ascii="Arial" w:hAnsi="Arial" w:cs="Arial"/>
                  </w:rPr>
                </w:rPrChange>
              </w:rPr>
            </w:pPr>
            <w:ins w:id="1627" w:author="GCC-7986" w:date="2025-03-28T13:16:00Z">
              <w:r w:rsidRPr="00944C82">
                <w:rPr>
                  <w:rFonts w:ascii="Arial" w:hAnsi="Arial" w:cs="Arial"/>
                  <w:sz w:val="18"/>
                  <w:szCs w:val="18"/>
                  <w:rPrChange w:id="1628" w:author="GCC-7986" w:date="2025-03-28T13:25:00Z">
                    <w:rPr>
                      <w:rFonts w:ascii="Arial" w:hAnsi="Arial" w:cs="Arial"/>
                    </w:rPr>
                  </w:rPrChange>
                </w:rPr>
                <w:t>Ingresa al sistema comercial y consulta la cuenta, verifica el adeudo y si tiene anomalías reportadas en el sistema que afecten su consumo y/o su registro.</w:t>
              </w:r>
            </w:ins>
          </w:p>
        </w:tc>
      </w:tr>
      <w:tr w:rsidR="00A644E7" w:rsidRPr="00944C82" w14:paraId="4D2C8E9E" w14:textId="77777777" w:rsidTr="00B82025">
        <w:trPr>
          <w:ins w:id="1629" w:author="GCC-7986" w:date="2025-03-28T13:16:00Z"/>
        </w:trPr>
        <w:tc>
          <w:tcPr>
            <w:tcW w:w="664" w:type="dxa"/>
          </w:tcPr>
          <w:p w14:paraId="32D53DE4" w14:textId="77777777" w:rsidR="00A644E7" w:rsidRPr="00944C82" w:rsidRDefault="00A644E7" w:rsidP="00944C82">
            <w:pPr>
              <w:ind w:right="49"/>
              <w:rPr>
                <w:ins w:id="1630" w:author="GCC-7986" w:date="2025-03-28T13:16:00Z"/>
                <w:rFonts w:ascii="Arial" w:hAnsi="Arial" w:cs="Arial"/>
                <w:sz w:val="18"/>
                <w:szCs w:val="18"/>
                <w:rPrChange w:id="1631" w:author="GCC-7986" w:date="2025-03-28T13:25:00Z">
                  <w:rPr>
                    <w:ins w:id="1632" w:author="GCC-7986" w:date="2025-03-28T13:16:00Z"/>
                    <w:rFonts w:ascii="Arial" w:hAnsi="Arial" w:cs="Arial"/>
                  </w:rPr>
                </w:rPrChange>
              </w:rPr>
            </w:pPr>
          </w:p>
        </w:tc>
        <w:tc>
          <w:tcPr>
            <w:tcW w:w="7670" w:type="dxa"/>
          </w:tcPr>
          <w:p w14:paraId="39B418EA" w14:textId="77777777" w:rsidR="00A644E7" w:rsidRPr="00944C82" w:rsidRDefault="00A644E7" w:rsidP="00944C82">
            <w:pPr>
              <w:ind w:right="49"/>
              <w:jc w:val="both"/>
              <w:rPr>
                <w:ins w:id="1633" w:author="GCC-7986" w:date="2025-03-28T13:16:00Z"/>
                <w:rFonts w:ascii="Arial" w:hAnsi="Arial" w:cs="Arial"/>
                <w:sz w:val="18"/>
                <w:szCs w:val="18"/>
                <w:rPrChange w:id="1634" w:author="GCC-7986" w:date="2025-03-28T13:25:00Z">
                  <w:rPr>
                    <w:ins w:id="1635" w:author="GCC-7986" w:date="2025-03-28T13:16:00Z"/>
                    <w:rFonts w:ascii="Arial" w:hAnsi="Arial" w:cs="Arial"/>
                  </w:rPr>
                </w:rPrChange>
              </w:rPr>
            </w:pPr>
            <w:ins w:id="1636" w:author="GCC-7986" w:date="2025-03-28T13:16:00Z">
              <w:r w:rsidRPr="00944C82">
                <w:rPr>
                  <w:rFonts w:ascii="Arial" w:hAnsi="Arial" w:cs="Arial"/>
                  <w:sz w:val="18"/>
                  <w:szCs w:val="18"/>
                  <w:rPrChange w:id="1637" w:author="GCC-7986" w:date="2025-03-28T13:25:00Z">
                    <w:rPr>
                      <w:rFonts w:ascii="Arial" w:hAnsi="Arial" w:cs="Arial"/>
                    </w:rPr>
                  </w:rPrChange>
                </w:rPr>
                <w:t>¿La cuenta presenta adeudo en un convenio anterior o anomalías que afecten su consumo y/o su registro?</w:t>
              </w:r>
            </w:ins>
          </w:p>
        </w:tc>
      </w:tr>
      <w:tr w:rsidR="00A644E7" w:rsidRPr="00944C82" w14:paraId="03E9832A" w14:textId="77777777" w:rsidTr="00B82025">
        <w:trPr>
          <w:ins w:id="1638" w:author="GCC-7986" w:date="2025-03-28T13:16:00Z"/>
        </w:trPr>
        <w:tc>
          <w:tcPr>
            <w:tcW w:w="664" w:type="dxa"/>
          </w:tcPr>
          <w:p w14:paraId="4168136C" w14:textId="77777777" w:rsidR="00A644E7" w:rsidRPr="00944C82" w:rsidRDefault="00A644E7" w:rsidP="00944C82">
            <w:pPr>
              <w:ind w:right="49"/>
              <w:rPr>
                <w:ins w:id="1639" w:author="GCC-7986" w:date="2025-03-28T13:16:00Z"/>
                <w:rFonts w:ascii="Arial" w:hAnsi="Arial" w:cs="Arial"/>
                <w:sz w:val="18"/>
                <w:szCs w:val="18"/>
                <w:rPrChange w:id="1640" w:author="GCC-7986" w:date="2025-03-28T13:25:00Z">
                  <w:rPr>
                    <w:ins w:id="1641" w:author="GCC-7986" w:date="2025-03-28T13:16:00Z"/>
                    <w:rFonts w:ascii="Arial" w:hAnsi="Arial" w:cs="Arial"/>
                  </w:rPr>
                </w:rPrChange>
              </w:rPr>
            </w:pPr>
            <w:ins w:id="1642" w:author="GCC-7986" w:date="2025-03-28T13:16:00Z">
              <w:r w:rsidRPr="00944C82">
                <w:rPr>
                  <w:rFonts w:ascii="Arial" w:hAnsi="Arial" w:cs="Arial"/>
                  <w:sz w:val="18"/>
                  <w:szCs w:val="18"/>
                  <w:rPrChange w:id="1643" w:author="GCC-7986" w:date="2025-03-28T13:25:00Z">
                    <w:rPr>
                      <w:rFonts w:ascii="Arial" w:hAnsi="Arial" w:cs="Arial"/>
                    </w:rPr>
                  </w:rPrChange>
                </w:rPr>
                <w:t>3 A</w:t>
              </w:r>
            </w:ins>
          </w:p>
        </w:tc>
        <w:tc>
          <w:tcPr>
            <w:tcW w:w="7670" w:type="dxa"/>
          </w:tcPr>
          <w:p w14:paraId="50BDEFC6" w14:textId="77777777" w:rsidR="00A644E7" w:rsidRPr="00944C82" w:rsidRDefault="00A644E7" w:rsidP="00944C82">
            <w:pPr>
              <w:ind w:right="49"/>
              <w:jc w:val="both"/>
              <w:rPr>
                <w:ins w:id="1644" w:author="GCC-7986" w:date="2025-03-28T13:16:00Z"/>
                <w:rFonts w:ascii="Arial" w:hAnsi="Arial" w:cs="Arial"/>
                <w:sz w:val="18"/>
                <w:szCs w:val="18"/>
                <w:rPrChange w:id="1645" w:author="GCC-7986" w:date="2025-03-28T13:25:00Z">
                  <w:rPr>
                    <w:ins w:id="1646" w:author="GCC-7986" w:date="2025-03-28T13:16:00Z"/>
                    <w:rFonts w:ascii="Arial" w:hAnsi="Arial" w:cs="Arial"/>
                  </w:rPr>
                </w:rPrChange>
              </w:rPr>
            </w:pPr>
            <w:ins w:id="1647" w:author="GCC-7986" w:date="2025-03-28T13:16:00Z">
              <w:r w:rsidRPr="00944C82">
                <w:rPr>
                  <w:rFonts w:ascii="Arial" w:hAnsi="Arial" w:cs="Arial"/>
                  <w:sz w:val="18"/>
                  <w:szCs w:val="18"/>
                  <w:rPrChange w:id="1648" w:author="GCC-7986" w:date="2025-03-28T13:25:00Z">
                    <w:rPr>
                      <w:rFonts w:ascii="Arial" w:hAnsi="Arial" w:cs="Arial"/>
                    </w:rPr>
                  </w:rPrChange>
                </w:rPr>
                <w:t>En caso de presentar adeudo en un convenio anterior o</w:t>
              </w:r>
            </w:ins>
          </w:p>
          <w:p w14:paraId="21A45B18" w14:textId="77777777" w:rsidR="00A644E7" w:rsidRPr="00944C82" w:rsidRDefault="00A644E7" w:rsidP="00944C82">
            <w:pPr>
              <w:ind w:right="49"/>
              <w:jc w:val="both"/>
              <w:rPr>
                <w:ins w:id="1649" w:author="GCC-7986" w:date="2025-03-28T13:16:00Z"/>
                <w:rFonts w:ascii="Arial" w:hAnsi="Arial" w:cs="Arial"/>
                <w:sz w:val="18"/>
                <w:szCs w:val="18"/>
                <w:rPrChange w:id="1650" w:author="GCC-7986" w:date="2025-03-28T13:25:00Z">
                  <w:rPr>
                    <w:ins w:id="1651" w:author="GCC-7986" w:date="2025-03-28T13:16:00Z"/>
                    <w:rFonts w:ascii="Arial" w:hAnsi="Arial" w:cs="Arial"/>
                  </w:rPr>
                </w:rPrChange>
              </w:rPr>
            </w:pPr>
            <w:ins w:id="1652" w:author="GCC-7986" w:date="2025-03-28T13:16:00Z">
              <w:r w:rsidRPr="00944C82">
                <w:rPr>
                  <w:rFonts w:ascii="Arial" w:hAnsi="Arial" w:cs="Arial"/>
                  <w:sz w:val="18"/>
                  <w:szCs w:val="18"/>
                  <w:rPrChange w:id="1653" w:author="GCC-7986" w:date="2025-03-28T13:25:00Z">
                    <w:rPr>
                      <w:rFonts w:ascii="Arial" w:hAnsi="Arial" w:cs="Arial"/>
                    </w:rPr>
                  </w:rPrChange>
                </w:rPr>
                <w:t>anomalías:</w:t>
              </w:r>
            </w:ins>
          </w:p>
          <w:p w14:paraId="39476B3B" w14:textId="77777777" w:rsidR="00A644E7" w:rsidRPr="00944C82" w:rsidRDefault="00A644E7" w:rsidP="00944C82">
            <w:pPr>
              <w:ind w:right="49"/>
              <w:jc w:val="both"/>
              <w:rPr>
                <w:ins w:id="1654" w:author="GCC-7986" w:date="2025-03-28T13:16:00Z"/>
                <w:rFonts w:ascii="Arial" w:hAnsi="Arial" w:cs="Arial"/>
                <w:sz w:val="18"/>
                <w:szCs w:val="18"/>
                <w:rPrChange w:id="1655" w:author="GCC-7986" w:date="2025-03-28T13:25:00Z">
                  <w:rPr>
                    <w:ins w:id="1656" w:author="GCC-7986" w:date="2025-03-28T13:16:00Z"/>
                    <w:rFonts w:ascii="Arial" w:hAnsi="Arial" w:cs="Arial"/>
                  </w:rPr>
                </w:rPrChange>
              </w:rPr>
            </w:pPr>
            <w:ins w:id="1657" w:author="GCC-7986" w:date="2025-03-28T13:16:00Z">
              <w:r w:rsidRPr="00944C82">
                <w:rPr>
                  <w:rFonts w:ascii="Arial" w:hAnsi="Arial" w:cs="Arial"/>
                  <w:sz w:val="18"/>
                  <w:szCs w:val="18"/>
                  <w:rPrChange w:id="1658" w:author="GCC-7986" w:date="2025-03-28T13:25:00Z">
                    <w:rPr>
                      <w:rFonts w:ascii="Arial" w:hAnsi="Arial" w:cs="Arial"/>
                    </w:rPr>
                  </w:rPrChange>
                </w:rPr>
                <w:t>Indica al usuario que antes de realizar algún trámite de convenio es indispensable pasar su cuenta a revisión al Departamento de Atención al Usuario.</w:t>
              </w:r>
            </w:ins>
          </w:p>
        </w:tc>
      </w:tr>
      <w:tr w:rsidR="00A644E7" w:rsidRPr="00944C82" w14:paraId="5A39110D" w14:textId="77777777" w:rsidTr="00B82025">
        <w:trPr>
          <w:ins w:id="1659" w:author="GCC-7986" w:date="2025-03-28T13:16:00Z"/>
        </w:trPr>
        <w:tc>
          <w:tcPr>
            <w:tcW w:w="664" w:type="dxa"/>
          </w:tcPr>
          <w:p w14:paraId="305995BC" w14:textId="77777777" w:rsidR="00A644E7" w:rsidRPr="00944C82" w:rsidRDefault="00A644E7" w:rsidP="00944C82">
            <w:pPr>
              <w:ind w:right="49"/>
              <w:rPr>
                <w:ins w:id="1660" w:author="GCC-7986" w:date="2025-03-28T13:16:00Z"/>
                <w:rFonts w:ascii="Arial" w:hAnsi="Arial" w:cs="Arial"/>
                <w:sz w:val="18"/>
                <w:szCs w:val="18"/>
                <w:rPrChange w:id="1661" w:author="GCC-7986" w:date="2025-03-28T13:25:00Z">
                  <w:rPr>
                    <w:ins w:id="1662" w:author="GCC-7986" w:date="2025-03-28T13:16:00Z"/>
                    <w:rFonts w:ascii="Arial" w:hAnsi="Arial" w:cs="Arial"/>
                  </w:rPr>
                </w:rPrChange>
              </w:rPr>
            </w:pPr>
            <w:ins w:id="1663" w:author="GCC-7986" w:date="2025-03-28T13:16:00Z">
              <w:r w:rsidRPr="00944C82">
                <w:rPr>
                  <w:rFonts w:ascii="Arial" w:hAnsi="Arial" w:cs="Arial"/>
                  <w:sz w:val="18"/>
                  <w:szCs w:val="18"/>
                  <w:rPrChange w:id="1664" w:author="GCC-7986" w:date="2025-03-28T13:25:00Z">
                    <w:rPr>
                      <w:rFonts w:ascii="Arial" w:hAnsi="Arial" w:cs="Arial"/>
                    </w:rPr>
                  </w:rPrChange>
                </w:rPr>
                <w:t>4</w:t>
              </w:r>
            </w:ins>
          </w:p>
        </w:tc>
        <w:tc>
          <w:tcPr>
            <w:tcW w:w="7670" w:type="dxa"/>
          </w:tcPr>
          <w:p w14:paraId="77D21EF7" w14:textId="77777777" w:rsidR="00A644E7" w:rsidRPr="00944C82" w:rsidRDefault="00A644E7" w:rsidP="00944C82">
            <w:pPr>
              <w:ind w:right="49"/>
              <w:jc w:val="both"/>
              <w:rPr>
                <w:ins w:id="1665" w:author="GCC-7986" w:date="2025-03-28T13:16:00Z"/>
                <w:rFonts w:ascii="Arial" w:hAnsi="Arial" w:cs="Arial"/>
                <w:sz w:val="18"/>
                <w:szCs w:val="18"/>
                <w:rPrChange w:id="1666" w:author="GCC-7986" w:date="2025-03-28T13:25:00Z">
                  <w:rPr>
                    <w:ins w:id="1667" w:author="GCC-7986" w:date="2025-03-28T13:16:00Z"/>
                    <w:rFonts w:ascii="Arial" w:hAnsi="Arial" w:cs="Arial"/>
                  </w:rPr>
                </w:rPrChange>
              </w:rPr>
            </w:pPr>
            <w:ins w:id="1668" w:author="GCC-7986" w:date="2025-03-28T13:16:00Z">
              <w:r w:rsidRPr="00944C82">
                <w:rPr>
                  <w:rFonts w:ascii="Arial" w:hAnsi="Arial" w:cs="Arial"/>
                  <w:sz w:val="18"/>
                  <w:szCs w:val="18"/>
                  <w:rPrChange w:id="1669" w:author="GCC-7986" w:date="2025-03-28T13:25:00Z">
                    <w:rPr>
                      <w:rFonts w:ascii="Arial" w:hAnsi="Arial" w:cs="Arial"/>
                    </w:rPr>
                  </w:rPrChange>
                </w:rPr>
                <w:t>En caso de no presentar adeudo en un convenio anterior</w:t>
              </w:r>
            </w:ins>
          </w:p>
          <w:p w14:paraId="52FAE97B" w14:textId="77777777" w:rsidR="00A644E7" w:rsidRPr="00944C82" w:rsidRDefault="00A644E7" w:rsidP="00944C82">
            <w:pPr>
              <w:ind w:right="49"/>
              <w:jc w:val="both"/>
              <w:rPr>
                <w:ins w:id="1670" w:author="GCC-7986" w:date="2025-03-28T13:16:00Z"/>
                <w:rFonts w:ascii="Arial" w:hAnsi="Arial" w:cs="Arial"/>
                <w:sz w:val="18"/>
                <w:szCs w:val="18"/>
                <w:rPrChange w:id="1671" w:author="GCC-7986" w:date="2025-03-28T13:25:00Z">
                  <w:rPr>
                    <w:ins w:id="1672" w:author="GCC-7986" w:date="2025-03-28T13:16:00Z"/>
                    <w:rFonts w:ascii="Arial" w:hAnsi="Arial" w:cs="Arial"/>
                  </w:rPr>
                </w:rPrChange>
              </w:rPr>
            </w:pPr>
            <w:ins w:id="1673" w:author="GCC-7986" w:date="2025-03-28T13:16:00Z">
              <w:r w:rsidRPr="00944C82">
                <w:rPr>
                  <w:rFonts w:ascii="Arial" w:hAnsi="Arial" w:cs="Arial"/>
                  <w:sz w:val="18"/>
                  <w:szCs w:val="18"/>
                  <w:rPrChange w:id="1674" w:author="GCC-7986" w:date="2025-03-28T13:25:00Z">
                    <w:rPr>
                      <w:rFonts w:ascii="Arial" w:hAnsi="Arial" w:cs="Arial"/>
                    </w:rPr>
                  </w:rPrChange>
                </w:rPr>
                <w:t>o anomalías:</w:t>
              </w:r>
            </w:ins>
          </w:p>
          <w:p w14:paraId="7EDC0858" w14:textId="77777777" w:rsidR="00A644E7" w:rsidRPr="00944C82" w:rsidRDefault="00A644E7" w:rsidP="00944C82">
            <w:pPr>
              <w:ind w:right="49"/>
              <w:jc w:val="both"/>
              <w:rPr>
                <w:ins w:id="1675" w:author="GCC-7986" w:date="2025-03-28T13:16:00Z"/>
                <w:rFonts w:ascii="Arial" w:hAnsi="Arial" w:cs="Arial"/>
                <w:sz w:val="18"/>
                <w:szCs w:val="18"/>
                <w:rPrChange w:id="1676" w:author="GCC-7986" w:date="2025-03-28T13:25:00Z">
                  <w:rPr>
                    <w:ins w:id="1677" w:author="GCC-7986" w:date="2025-03-28T13:16:00Z"/>
                    <w:rFonts w:ascii="Arial" w:hAnsi="Arial" w:cs="Arial"/>
                  </w:rPr>
                </w:rPrChange>
              </w:rPr>
            </w:pPr>
            <w:ins w:id="1678" w:author="GCC-7986" w:date="2025-03-28T13:16:00Z">
              <w:r w:rsidRPr="00944C82">
                <w:rPr>
                  <w:rFonts w:ascii="Arial" w:hAnsi="Arial" w:cs="Arial"/>
                  <w:sz w:val="18"/>
                  <w:szCs w:val="18"/>
                  <w:rPrChange w:id="1679" w:author="GCC-7986" w:date="2025-03-28T13:25:00Z">
                    <w:rPr>
                      <w:rFonts w:ascii="Arial" w:hAnsi="Arial" w:cs="Arial"/>
                    </w:rPr>
                  </w:rPrChange>
                </w:rPr>
                <w:t>Indica al usuario el número de pagos del convenio a realizar en función del monto de su adeudo; verifica si por alguna situación especial el usuario requiere de un mayor número de pagos parciales para liquidar el adeudo.</w:t>
              </w:r>
            </w:ins>
          </w:p>
        </w:tc>
      </w:tr>
      <w:tr w:rsidR="00A644E7" w:rsidRPr="00944C82" w14:paraId="771F5132" w14:textId="77777777" w:rsidTr="00B82025">
        <w:trPr>
          <w:ins w:id="1680" w:author="GCC-7986" w:date="2025-03-28T13:16:00Z"/>
        </w:trPr>
        <w:tc>
          <w:tcPr>
            <w:tcW w:w="664" w:type="dxa"/>
          </w:tcPr>
          <w:p w14:paraId="5A500DF1" w14:textId="77777777" w:rsidR="00A644E7" w:rsidRPr="00944C82" w:rsidRDefault="00A644E7" w:rsidP="00944C82">
            <w:pPr>
              <w:ind w:right="49"/>
              <w:rPr>
                <w:ins w:id="1681" w:author="GCC-7986" w:date="2025-03-28T13:16:00Z"/>
                <w:rFonts w:ascii="Arial" w:hAnsi="Arial" w:cs="Arial"/>
                <w:sz w:val="18"/>
                <w:szCs w:val="18"/>
                <w:rPrChange w:id="1682" w:author="GCC-7986" w:date="2025-03-28T13:25:00Z">
                  <w:rPr>
                    <w:ins w:id="1683" w:author="GCC-7986" w:date="2025-03-28T13:16:00Z"/>
                    <w:rFonts w:ascii="Arial" w:hAnsi="Arial" w:cs="Arial"/>
                  </w:rPr>
                </w:rPrChange>
              </w:rPr>
            </w:pPr>
          </w:p>
        </w:tc>
        <w:tc>
          <w:tcPr>
            <w:tcW w:w="7670" w:type="dxa"/>
          </w:tcPr>
          <w:p w14:paraId="4C33B7CF" w14:textId="77777777" w:rsidR="00A644E7" w:rsidRPr="00944C82" w:rsidRDefault="00A644E7" w:rsidP="00944C82">
            <w:pPr>
              <w:ind w:right="49"/>
              <w:jc w:val="both"/>
              <w:rPr>
                <w:ins w:id="1684" w:author="GCC-7986" w:date="2025-03-28T13:16:00Z"/>
                <w:rFonts w:ascii="Arial" w:hAnsi="Arial" w:cs="Arial"/>
                <w:sz w:val="18"/>
                <w:szCs w:val="18"/>
                <w:rPrChange w:id="1685" w:author="GCC-7986" w:date="2025-03-28T13:25:00Z">
                  <w:rPr>
                    <w:ins w:id="1686" w:author="GCC-7986" w:date="2025-03-28T13:16:00Z"/>
                    <w:rFonts w:ascii="Arial" w:hAnsi="Arial" w:cs="Arial"/>
                  </w:rPr>
                </w:rPrChange>
              </w:rPr>
            </w:pPr>
            <w:ins w:id="1687" w:author="GCC-7986" w:date="2025-03-28T13:16:00Z">
              <w:r w:rsidRPr="00944C82">
                <w:rPr>
                  <w:rFonts w:ascii="Arial" w:hAnsi="Arial" w:cs="Arial"/>
                  <w:sz w:val="18"/>
                  <w:szCs w:val="18"/>
                  <w:rPrChange w:id="1688" w:author="GCC-7986" w:date="2025-03-28T13:25:00Z">
                    <w:rPr>
                      <w:rFonts w:ascii="Arial" w:hAnsi="Arial" w:cs="Arial"/>
                    </w:rPr>
                  </w:rPrChange>
                </w:rPr>
                <w:t>¿El usuario requiere de un mayor número de pagos parciales?</w:t>
              </w:r>
            </w:ins>
          </w:p>
        </w:tc>
      </w:tr>
      <w:tr w:rsidR="00A644E7" w:rsidRPr="00944C82" w14:paraId="26439153" w14:textId="77777777" w:rsidTr="00B82025">
        <w:trPr>
          <w:ins w:id="1689" w:author="GCC-7986" w:date="2025-03-28T13:16:00Z"/>
        </w:trPr>
        <w:tc>
          <w:tcPr>
            <w:tcW w:w="664" w:type="dxa"/>
          </w:tcPr>
          <w:p w14:paraId="077AD292" w14:textId="77777777" w:rsidR="00A644E7" w:rsidRPr="00944C82" w:rsidRDefault="00A644E7" w:rsidP="00944C82">
            <w:pPr>
              <w:ind w:right="49"/>
              <w:rPr>
                <w:ins w:id="1690" w:author="GCC-7986" w:date="2025-03-28T13:16:00Z"/>
                <w:rFonts w:ascii="Arial" w:hAnsi="Arial" w:cs="Arial"/>
                <w:sz w:val="18"/>
                <w:szCs w:val="18"/>
                <w:rPrChange w:id="1691" w:author="GCC-7986" w:date="2025-03-28T13:25:00Z">
                  <w:rPr>
                    <w:ins w:id="1692" w:author="GCC-7986" w:date="2025-03-28T13:16:00Z"/>
                    <w:rFonts w:ascii="Arial" w:hAnsi="Arial" w:cs="Arial"/>
                  </w:rPr>
                </w:rPrChange>
              </w:rPr>
            </w:pPr>
            <w:ins w:id="1693" w:author="GCC-7986" w:date="2025-03-28T13:16:00Z">
              <w:r w:rsidRPr="00944C82">
                <w:rPr>
                  <w:rFonts w:ascii="Arial" w:hAnsi="Arial" w:cs="Arial"/>
                  <w:sz w:val="18"/>
                  <w:szCs w:val="18"/>
                  <w:rPrChange w:id="1694" w:author="GCC-7986" w:date="2025-03-28T13:25:00Z">
                    <w:rPr>
                      <w:rFonts w:ascii="Arial" w:hAnsi="Arial" w:cs="Arial"/>
                    </w:rPr>
                  </w:rPrChange>
                </w:rPr>
                <w:t>4A</w:t>
              </w:r>
            </w:ins>
          </w:p>
        </w:tc>
        <w:tc>
          <w:tcPr>
            <w:tcW w:w="7670" w:type="dxa"/>
          </w:tcPr>
          <w:p w14:paraId="0DECD1A1" w14:textId="77777777" w:rsidR="00A644E7" w:rsidRPr="00944C82" w:rsidRDefault="00A644E7" w:rsidP="00944C82">
            <w:pPr>
              <w:ind w:right="49"/>
              <w:jc w:val="both"/>
              <w:rPr>
                <w:ins w:id="1695" w:author="GCC-7986" w:date="2025-03-28T13:16:00Z"/>
                <w:rFonts w:ascii="Arial" w:hAnsi="Arial" w:cs="Arial"/>
                <w:sz w:val="18"/>
                <w:szCs w:val="18"/>
                <w:rPrChange w:id="1696" w:author="GCC-7986" w:date="2025-03-28T13:25:00Z">
                  <w:rPr>
                    <w:ins w:id="1697" w:author="GCC-7986" w:date="2025-03-28T13:16:00Z"/>
                    <w:rFonts w:ascii="Arial" w:hAnsi="Arial" w:cs="Arial"/>
                  </w:rPr>
                </w:rPrChange>
              </w:rPr>
            </w:pPr>
            <w:ins w:id="1698" w:author="GCC-7986" w:date="2025-03-28T13:16:00Z">
              <w:r w:rsidRPr="00944C82">
                <w:rPr>
                  <w:rFonts w:ascii="Arial" w:hAnsi="Arial" w:cs="Arial"/>
                  <w:sz w:val="18"/>
                  <w:szCs w:val="18"/>
                  <w:rPrChange w:id="1699" w:author="GCC-7986" w:date="2025-03-28T13:25:00Z">
                    <w:rPr>
                      <w:rFonts w:ascii="Arial" w:hAnsi="Arial" w:cs="Arial"/>
                    </w:rPr>
                  </w:rPrChange>
                </w:rPr>
                <w:t>En caso de no requerir mayor número de pagos parciales:</w:t>
              </w:r>
            </w:ins>
          </w:p>
          <w:p w14:paraId="5132D5DE" w14:textId="77777777" w:rsidR="00A644E7" w:rsidRPr="00944C82" w:rsidRDefault="00A644E7" w:rsidP="00944C82">
            <w:pPr>
              <w:ind w:right="49"/>
              <w:jc w:val="both"/>
              <w:rPr>
                <w:ins w:id="1700" w:author="GCC-7986" w:date="2025-03-28T13:16:00Z"/>
                <w:rFonts w:ascii="Arial" w:hAnsi="Arial" w:cs="Arial"/>
                <w:sz w:val="18"/>
                <w:szCs w:val="18"/>
                <w:rPrChange w:id="1701" w:author="GCC-7986" w:date="2025-03-28T13:25:00Z">
                  <w:rPr>
                    <w:ins w:id="1702" w:author="GCC-7986" w:date="2025-03-28T13:16:00Z"/>
                    <w:rFonts w:ascii="Arial" w:hAnsi="Arial" w:cs="Arial"/>
                  </w:rPr>
                </w:rPrChange>
              </w:rPr>
            </w:pPr>
            <w:ins w:id="1703" w:author="GCC-7986" w:date="2025-03-28T13:16:00Z">
              <w:r w:rsidRPr="00944C82">
                <w:rPr>
                  <w:rFonts w:ascii="Arial" w:hAnsi="Arial" w:cs="Arial"/>
                  <w:sz w:val="18"/>
                  <w:szCs w:val="18"/>
                  <w:rPrChange w:id="1704" w:author="GCC-7986" w:date="2025-03-28T13:25:00Z">
                    <w:rPr>
                      <w:rFonts w:ascii="Arial" w:hAnsi="Arial" w:cs="Arial"/>
                    </w:rPr>
                  </w:rPrChange>
                </w:rPr>
                <w:t>Inicia el trámite en Sistema Comercial para formalizar el convenio del usuario, el cual al ser impreso en contrato convenio deberá venir con nombre y firma de los siguientes: personal que ejecuta el proceso en el sistema, el titular de la jefatura del Departamento de Atención a Usuarios y el titular de la Gerencia Comercial.</w:t>
              </w:r>
            </w:ins>
          </w:p>
        </w:tc>
      </w:tr>
      <w:tr w:rsidR="00A644E7" w:rsidRPr="00944C82" w14:paraId="1562E893" w14:textId="77777777" w:rsidTr="00B82025">
        <w:trPr>
          <w:ins w:id="1705" w:author="GCC-7986" w:date="2025-03-28T13:16:00Z"/>
        </w:trPr>
        <w:tc>
          <w:tcPr>
            <w:tcW w:w="664" w:type="dxa"/>
          </w:tcPr>
          <w:p w14:paraId="092AD14E" w14:textId="77777777" w:rsidR="00A644E7" w:rsidRPr="00944C82" w:rsidRDefault="00A644E7" w:rsidP="00944C82">
            <w:pPr>
              <w:ind w:right="49"/>
              <w:rPr>
                <w:ins w:id="1706" w:author="GCC-7986" w:date="2025-03-28T13:16:00Z"/>
                <w:rFonts w:ascii="Arial" w:hAnsi="Arial" w:cs="Arial"/>
                <w:sz w:val="18"/>
                <w:szCs w:val="18"/>
                <w:rPrChange w:id="1707" w:author="GCC-7986" w:date="2025-03-28T13:25:00Z">
                  <w:rPr>
                    <w:ins w:id="1708" w:author="GCC-7986" w:date="2025-03-28T13:16:00Z"/>
                    <w:rFonts w:ascii="Arial" w:hAnsi="Arial" w:cs="Arial"/>
                  </w:rPr>
                </w:rPrChange>
              </w:rPr>
            </w:pPr>
            <w:ins w:id="1709" w:author="GCC-7986" w:date="2025-03-28T13:16:00Z">
              <w:r w:rsidRPr="00944C82">
                <w:rPr>
                  <w:rFonts w:ascii="Arial" w:hAnsi="Arial" w:cs="Arial"/>
                  <w:sz w:val="18"/>
                  <w:szCs w:val="18"/>
                  <w:rPrChange w:id="1710" w:author="GCC-7986" w:date="2025-03-28T13:25:00Z">
                    <w:rPr>
                      <w:rFonts w:ascii="Arial" w:hAnsi="Arial" w:cs="Arial"/>
                    </w:rPr>
                  </w:rPrChange>
                </w:rPr>
                <w:t>5</w:t>
              </w:r>
            </w:ins>
          </w:p>
        </w:tc>
        <w:tc>
          <w:tcPr>
            <w:tcW w:w="7670" w:type="dxa"/>
          </w:tcPr>
          <w:p w14:paraId="4AAC60FF" w14:textId="77777777" w:rsidR="00A644E7" w:rsidRPr="00944C82" w:rsidRDefault="00A644E7" w:rsidP="00944C82">
            <w:pPr>
              <w:ind w:right="49"/>
              <w:jc w:val="both"/>
              <w:rPr>
                <w:ins w:id="1711" w:author="GCC-7986" w:date="2025-03-28T13:16:00Z"/>
                <w:rFonts w:ascii="Arial" w:hAnsi="Arial" w:cs="Arial"/>
                <w:sz w:val="18"/>
                <w:szCs w:val="18"/>
                <w:rPrChange w:id="1712" w:author="GCC-7986" w:date="2025-03-28T13:25:00Z">
                  <w:rPr>
                    <w:ins w:id="1713" w:author="GCC-7986" w:date="2025-03-28T13:16:00Z"/>
                    <w:rFonts w:ascii="Arial" w:hAnsi="Arial" w:cs="Arial"/>
                  </w:rPr>
                </w:rPrChange>
              </w:rPr>
            </w:pPr>
            <w:ins w:id="1714" w:author="GCC-7986" w:date="2025-03-28T13:16:00Z">
              <w:r w:rsidRPr="00944C82">
                <w:rPr>
                  <w:rFonts w:ascii="Arial" w:hAnsi="Arial" w:cs="Arial"/>
                  <w:sz w:val="18"/>
                  <w:szCs w:val="18"/>
                  <w:rPrChange w:id="1715" w:author="GCC-7986" w:date="2025-03-28T13:25:00Z">
                    <w:rPr>
                      <w:rFonts w:ascii="Arial" w:hAnsi="Arial" w:cs="Arial"/>
                    </w:rPr>
                  </w:rPrChange>
                </w:rPr>
                <w:t>En caso de requerir mayor número de pagos parciales:</w:t>
              </w:r>
            </w:ins>
          </w:p>
          <w:p w14:paraId="5211F14D" w14:textId="77777777" w:rsidR="00A644E7" w:rsidRPr="00944C82" w:rsidRDefault="00A644E7" w:rsidP="00944C82">
            <w:pPr>
              <w:ind w:right="49"/>
              <w:jc w:val="both"/>
              <w:rPr>
                <w:ins w:id="1716" w:author="GCC-7986" w:date="2025-03-28T13:16:00Z"/>
                <w:rFonts w:ascii="Arial" w:hAnsi="Arial" w:cs="Arial"/>
                <w:sz w:val="18"/>
                <w:szCs w:val="18"/>
                <w:rPrChange w:id="1717" w:author="GCC-7986" w:date="2025-03-28T13:25:00Z">
                  <w:rPr>
                    <w:ins w:id="1718" w:author="GCC-7986" w:date="2025-03-28T13:16:00Z"/>
                    <w:rFonts w:ascii="Arial" w:hAnsi="Arial" w:cs="Arial"/>
                  </w:rPr>
                </w:rPrChange>
              </w:rPr>
            </w:pPr>
            <w:ins w:id="1719" w:author="GCC-7986" w:date="2025-03-28T13:16:00Z">
              <w:r w:rsidRPr="00944C82">
                <w:rPr>
                  <w:rFonts w:ascii="Arial" w:hAnsi="Arial" w:cs="Arial"/>
                  <w:sz w:val="18"/>
                  <w:szCs w:val="18"/>
                  <w:rPrChange w:id="1720" w:author="GCC-7986" w:date="2025-03-28T13:25:00Z">
                    <w:rPr>
                      <w:rFonts w:ascii="Arial" w:hAnsi="Arial" w:cs="Arial"/>
                    </w:rPr>
                  </w:rPrChange>
                </w:rPr>
                <w:t>Canaliza la cuenta y el soporte documental al Departamento de Atención a Usuarios para su análisis.</w:t>
              </w:r>
            </w:ins>
          </w:p>
        </w:tc>
      </w:tr>
      <w:tr w:rsidR="00A644E7" w:rsidRPr="00944C82" w14:paraId="5DE3F95B" w14:textId="77777777" w:rsidTr="00B82025">
        <w:trPr>
          <w:ins w:id="1721" w:author="GCC-7986" w:date="2025-03-28T13:16:00Z"/>
        </w:trPr>
        <w:tc>
          <w:tcPr>
            <w:tcW w:w="664" w:type="dxa"/>
          </w:tcPr>
          <w:p w14:paraId="0E80FB77" w14:textId="77777777" w:rsidR="00A644E7" w:rsidRPr="00944C82" w:rsidRDefault="00A644E7" w:rsidP="00944C82">
            <w:pPr>
              <w:ind w:right="49"/>
              <w:rPr>
                <w:ins w:id="1722" w:author="GCC-7986" w:date="2025-03-28T13:16:00Z"/>
                <w:rFonts w:ascii="Arial" w:hAnsi="Arial" w:cs="Arial"/>
                <w:sz w:val="18"/>
                <w:szCs w:val="18"/>
                <w:rPrChange w:id="1723" w:author="GCC-7986" w:date="2025-03-28T13:25:00Z">
                  <w:rPr>
                    <w:ins w:id="1724" w:author="GCC-7986" w:date="2025-03-28T13:16:00Z"/>
                    <w:rFonts w:ascii="Arial" w:hAnsi="Arial" w:cs="Arial"/>
                  </w:rPr>
                </w:rPrChange>
              </w:rPr>
            </w:pPr>
            <w:ins w:id="1725" w:author="GCC-7986" w:date="2025-03-28T13:16:00Z">
              <w:r w:rsidRPr="00944C82">
                <w:rPr>
                  <w:rFonts w:ascii="Arial" w:hAnsi="Arial" w:cs="Arial"/>
                  <w:sz w:val="18"/>
                  <w:szCs w:val="18"/>
                  <w:rPrChange w:id="1726" w:author="GCC-7986" w:date="2025-03-28T13:25:00Z">
                    <w:rPr>
                      <w:rFonts w:ascii="Arial" w:hAnsi="Arial" w:cs="Arial"/>
                    </w:rPr>
                  </w:rPrChange>
                </w:rPr>
                <w:t>6</w:t>
              </w:r>
            </w:ins>
          </w:p>
        </w:tc>
        <w:tc>
          <w:tcPr>
            <w:tcW w:w="7670" w:type="dxa"/>
          </w:tcPr>
          <w:p w14:paraId="053BB038" w14:textId="77777777" w:rsidR="00A644E7" w:rsidRPr="00944C82" w:rsidRDefault="00A644E7" w:rsidP="00944C82">
            <w:pPr>
              <w:ind w:right="49"/>
              <w:jc w:val="both"/>
              <w:rPr>
                <w:ins w:id="1727" w:author="GCC-7986" w:date="2025-03-28T13:16:00Z"/>
                <w:rFonts w:ascii="Arial" w:hAnsi="Arial" w:cs="Arial"/>
                <w:sz w:val="18"/>
                <w:szCs w:val="18"/>
                <w:rPrChange w:id="1728" w:author="GCC-7986" w:date="2025-03-28T13:25:00Z">
                  <w:rPr>
                    <w:ins w:id="1729" w:author="GCC-7986" w:date="2025-03-28T13:16:00Z"/>
                    <w:rFonts w:ascii="Arial" w:hAnsi="Arial" w:cs="Arial"/>
                  </w:rPr>
                </w:rPrChange>
              </w:rPr>
            </w:pPr>
            <w:ins w:id="1730" w:author="GCC-7986" w:date="2025-03-28T13:16:00Z">
              <w:r w:rsidRPr="00944C82">
                <w:rPr>
                  <w:rFonts w:ascii="Arial" w:hAnsi="Arial" w:cs="Arial"/>
                  <w:sz w:val="18"/>
                  <w:szCs w:val="18"/>
                  <w:rPrChange w:id="1731" w:author="GCC-7986" w:date="2025-03-28T13:25:00Z">
                    <w:rPr>
                      <w:rFonts w:ascii="Arial" w:hAnsi="Arial" w:cs="Arial"/>
                    </w:rPr>
                  </w:rPrChange>
                </w:rPr>
                <w:t>Analiza la situación de la cuenta y valora si es necesario solicitar al Gerente Comercial la autorización de un mayor número de pagos parciales para efectuar el convenio por servicio de agua</w:t>
              </w:r>
            </w:ins>
          </w:p>
        </w:tc>
      </w:tr>
      <w:tr w:rsidR="00A644E7" w:rsidRPr="00944C82" w14:paraId="1F4AFB92" w14:textId="77777777" w:rsidTr="00B82025">
        <w:trPr>
          <w:ins w:id="1732" w:author="GCC-7986" w:date="2025-03-28T13:16:00Z"/>
        </w:trPr>
        <w:tc>
          <w:tcPr>
            <w:tcW w:w="664" w:type="dxa"/>
          </w:tcPr>
          <w:p w14:paraId="0DE20DED" w14:textId="77777777" w:rsidR="00A644E7" w:rsidRPr="00944C82" w:rsidRDefault="00A644E7" w:rsidP="00944C82">
            <w:pPr>
              <w:ind w:right="49"/>
              <w:rPr>
                <w:ins w:id="1733" w:author="GCC-7986" w:date="2025-03-28T13:16:00Z"/>
                <w:rFonts w:ascii="Arial" w:hAnsi="Arial" w:cs="Arial"/>
                <w:sz w:val="18"/>
                <w:szCs w:val="18"/>
                <w:rPrChange w:id="1734" w:author="GCC-7986" w:date="2025-03-28T13:25:00Z">
                  <w:rPr>
                    <w:ins w:id="1735" w:author="GCC-7986" w:date="2025-03-28T13:16:00Z"/>
                    <w:rFonts w:ascii="Arial" w:hAnsi="Arial" w:cs="Arial"/>
                  </w:rPr>
                </w:rPrChange>
              </w:rPr>
            </w:pPr>
          </w:p>
        </w:tc>
        <w:tc>
          <w:tcPr>
            <w:tcW w:w="7670" w:type="dxa"/>
          </w:tcPr>
          <w:p w14:paraId="343CE5DC" w14:textId="77777777" w:rsidR="00A644E7" w:rsidRPr="00944C82" w:rsidRDefault="00A644E7" w:rsidP="00944C82">
            <w:pPr>
              <w:ind w:right="49"/>
              <w:jc w:val="both"/>
              <w:rPr>
                <w:ins w:id="1736" w:author="GCC-7986" w:date="2025-03-28T13:16:00Z"/>
                <w:rFonts w:ascii="Arial" w:hAnsi="Arial" w:cs="Arial"/>
                <w:sz w:val="18"/>
                <w:szCs w:val="18"/>
                <w:rPrChange w:id="1737" w:author="GCC-7986" w:date="2025-03-28T13:25:00Z">
                  <w:rPr>
                    <w:ins w:id="1738" w:author="GCC-7986" w:date="2025-03-28T13:16:00Z"/>
                    <w:rFonts w:ascii="Arial" w:hAnsi="Arial" w:cs="Arial"/>
                  </w:rPr>
                </w:rPrChange>
              </w:rPr>
            </w:pPr>
            <w:ins w:id="1739" w:author="GCC-7986" w:date="2025-03-28T13:16:00Z">
              <w:r w:rsidRPr="00944C82">
                <w:rPr>
                  <w:rFonts w:ascii="Arial" w:hAnsi="Arial" w:cs="Arial"/>
                  <w:sz w:val="18"/>
                  <w:szCs w:val="18"/>
                  <w:rPrChange w:id="1740" w:author="GCC-7986" w:date="2025-03-28T13:25:00Z">
                    <w:rPr>
                      <w:rFonts w:ascii="Arial" w:hAnsi="Arial" w:cs="Arial"/>
                    </w:rPr>
                  </w:rPrChange>
                </w:rPr>
                <w:t>¿Es necesario solicitar la autorización de un mayor número de pagos parciales?</w:t>
              </w:r>
            </w:ins>
          </w:p>
        </w:tc>
      </w:tr>
      <w:tr w:rsidR="00A644E7" w:rsidRPr="00944C82" w14:paraId="2905A084" w14:textId="77777777" w:rsidTr="00B82025">
        <w:trPr>
          <w:ins w:id="1741" w:author="GCC-7986" w:date="2025-03-28T13:16:00Z"/>
        </w:trPr>
        <w:tc>
          <w:tcPr>
            <w:tcW w:w="664" w:type="dxa"/>
          </w:tcPr>
          <w:p w14:paraId="1AA1D0EE" w14:textId="77777777" w:rsidR="00A644E7" w:rsidRPr="00944C82" w:rsidRDefault="00A644E7" w:rsidP="00944C82">
            <w:pPr>
              <w:ind w:right="49"/>
              <w:rPr>
                <w:ins w:id="1742" w:author="GCC-7986" w:date="2025-03-28T13:16:00Z"/>
                <w:rFonts w:ascii="Arial" w:hAnsi="Arial" w:cs="Arial"/>
                <w:sz w:val="18"/>
                <w:szCs w:val="18"/>
                <w:rPrChange w:id="1743" w:author="GCC-7986" w:date="2025-03-28T13:25:00Z">
                  <w:rPr>
                    <w:ins w:id="1744" w:author="GCC-7986" w:date="2025-03-28T13:16:00Z"/>
                    <w:rFonts w:ascii="Arial" w:hAnsi="Arial" w:cs="Arial"/>
                  </w:rPr>
                </w:rPrChange>
              </w:rPr>
            </w:pPr>
            <w:ins w:id="1745" w:author="GCC-7986" w:date="2025-03-28T13:16:00Z">
              <w:r w:rsidRPr="00944C82">
                <w:rPr>
                  <w:rFonts w:ascii="Arial" w:hAnsi="Arial" w:cs="Arial"/>
                  <w:sz w:val="18"/>
                  <w:szCs w:val="18"/>
                  <w:rPrChange w:id="1746" w:author="GCC-7986" w:date="2025-03-28T13:25:00Z">
                    <w:rPr>
                      <w:rFonts w:ascii="Arial" w:hAnsi="Arial" w:cs="Arial"/>
                    </w:rPr>
                  </w:rPrChange>
                </w:rPr>
                <w:t>6 A</w:t>
              </w:r>
            </w:ins>
          </w:p>
        </w:tc>
        <w:tc>
          <w:tcPr>
            <w:tcW w:w="7670" w:type="dxa"/>
          </w:tcPr>
          <w:p w14:paraId="4CD8F97A" w14:textId="77777777" w:rsidR="00A644E7" w:rsidRPr="00944C82" w:rsidRDefault="00A644E7" w:rsidP="00944C82">
            <w:pPr>
              <w:ind w:right="49"/>
              <w:jc w:val="both"/>
              <w:rPr>
                <w:ins w:id="1747" w:author="GCC-7986" w:date="2025-03-28T13:16:00Z"/>
                <w:rFonts w:ascii="Arial" w:hAnsi="Arial" w:cs="Arial"/>
                <w:sz w:val="18"/>
                <w:szCs w:val="18"/>
                <w:rPrChange w:id="1748" w:author="GCC-7986" w:date="2025-03-28T13:25:00Z">
                  <w:rPr>
                    <w:ins w:id="1749" w:author="GCC-7986" w:date="2025-03-28T13:16:00Z"/>
                    <w:rFonts w:ascii="Arial" w:hAnsi="Arial" w:cs="Arial"/>
                  </w:rPr>
                </w:rPrChange>
              </w:rPr>
            </w:pPr>
            <w:ins w:id="1750" w:author="GCC-7986" w:date="2025-03-28T13:16:00Z">
              <w:r w:rsidRPr="00944C82">
                <w:rPr>
                  <w:rFonts w:ascii="Arial" w:hAnsi="Arial" w:cs="Arial"/>
                  <w:sz w:val="18"/>
                  <w:szCs w:val="18"/>
                  <w:rPrChange w:id="1751" w:author="GCC-7986" w:date="2025-03-28T13:25:00Z">
                    <w:rPr>
                      <w:rFonts w:ascii="Arial" w:hAnsi="Arial" w:cs="Arial"/>
                    </w:rPr>
                  </w:rPrChange>
                </w:rPr>
                <w:t>En caso de no ser necesario solicitar la autorización de</w:t>
              </w:r>
            </w:ins>
          </w:p>
          <w:p w14:paraId="3AE78DF2" w14:textId="77777777" w:rsidR="00A644E7" w:rsidRPr="00944C82" w:rsidRDefault="00A644E7" w:rsidP="00944C82">
            <w:pPr>
              <w:ind w:right="49"/>
              <w:jc w:val="both"/>
              <w:rPr>
                <w:ins w:id="1752" w:author="GCC-7986" w:date="2025-03-28T13:16:00Z"/>
                <w:rFonts w:ascii="Arial" w:hAnsi="Arial" w:cs="Arial"/>
                <w:sz w:val="18"/>
                <w:szCs w:val="18"/>
                <w:rPrChange w:id="1753" w:author="GCC-7986" w:date="2025-03-28T13:25:00Z">
                  <w:rPr>
                    <w:ins w:id="1754" w:author="GCC-7986" w:date="2025-03-28T13:16:00Z"/>
                    <w:rFonts w:ascii="Arial" w:hAnsi="Arial" w:cs="Arial"/>
                  </w:rPr>
                </w:rPrChange>
              </w:rPr>
            </w:pPr>
            <w:ins w:id="1755" w:author="GCC-7986" w:date="2025-03-28T13:16:00Z">
              <w:r w:rsidRPr="00944C82">
                <w:rPr>
                  <w:rFonts w:ascii="Arial" w:hAnsi="Arial" w:cs="Arial"/>
                  <w:sz w:val="18"/>
                  <w:szCs w:val="18"/>
                  <w:rPrChange w:id="1756" w:author="GCC-7986" w:date="2025-03-28T13:25:00Z">
                    <w:rPr>
                      <w:rFonts w:ascii="Arial" w:hAnsi="Arial" w:cs="Arial"/>
                    </w:rPr>
                  </w:rPrChange>
                </w:rPr>
                <w:t>Un mayor número de pagos parciales:</w:t>
              </w:r>
            </w:ins>
          </w:p>
          <w:p w14:paraId="603D4179" w14:textId="77777777" w:rsidR="00A644E7" w:rsidRPr="00944C82" w:rsidRDefault="00A644E7" w:rsidP="00944C82">
            <w:pPr>
              <w:ind w:right="49"/>
              <w:jc w:val="both"/>
              <w:rPr>
                <w:ins w:id="1757" w:author="GCC-7986" w:date="2025-03-28T13:16:00Z"/>
                <w:rFonts w:ascii="Arial" w:hAnsi="Arial" w:cs="Arial"/>
                <w:sz w:val="18"/>
                <w:szCs w:val="18"/>
                <w:rPrChange w:id="1758" w:author="GCC-7986" w:date="2025-03-28T13:25:00Z">
                  <w:rPr>
                    <w:ins w:id="1759" w:author="GCC-7986" w:date="2025-03-28T13:16:00Z"/>
                    <w:rFonts w:ascii="Arial" w:hAnsi="Arial" w:cs="Arial"/>
                  </w:rPr>
                </w:rPrChange>
              </w:rPr>
            </w:pPr>
            <w:ins w:id="1760" w:author="GCC-7986" w:date="2025-03-28T13:16:00Z">
              <w:r w:rsidRPr="00944C82">
                <w:rPr>
                  <w:rFonts w:ascii="Arial" w:hAnsi="Arial" w:cs="Arial"/>
                  <w:sz w:val="18"/>
                  <w:szCs w:val="18"/>
                  <w:rPrChange w:id="1761" w:author="GCC-7986" w:date="2025-03-28T13:25:00Z">
                    <w:rPr>
                      <w:rFonts w:ascii="Arial" w:hAnsi="Arial" w:cs="Arial"/>
                    </w:rPr>
                  </w:rPrChange>
                </w:rPr>
                <w:t>Devuelve el soporte documental al analista e indica lo procedente.</w:t>
              </w:r>
            </w:ins>
          </w:p>
        </w:tc>
      </w:tr>
      <w:tr w:rsidR="00A644E7" w:rsidRPr="00944C82" w14:paraId="3B8D253A" w14:textId="77777777" w:rsidTr="00B82025">
        <w:trPr>
          <w:ins w:id="1762" w:author="GCC-7986" w:date="2025-03-28T13:16:00Z"/>
        </w:trPr>
        <w:tc>
          <w:tcPr>
            <w:tcW w:w="664" w:type="dxa"/>
          </w:tcPr>
          <w:p w14:paraId="57EBAE76" w14:textId="77777777" w:rsidR="00A644E7" w:rsidRPr="00944C82" w:rsidRDefault="00A644E7" w:rsidP="00944C82">
            <w:pPr>
              <w:ind w:right="49"/>
              <w:rPr>
                <w:ins w:id="1763" w:author="GCC-7986" w:date="2025-03-28T13:16:00Z"/>
                <w:rFonts w:ascii="Arial" w:hAnsi="Arial" w:cs="Arial"/>
                <w:sz w:val="18"/>
                <w:szCs w:val="18"/>
                <w:rPrChange w:id="1764" w:author="GCC-7986" w:date="2025-03-28T13:25:00Z">
                  <w:rPr>
                    <w:ins w:id="1765" w:author="GCC-7986" w:date="2025-03-28T13:16:00Z"/>
                    <w:rFonts w:ascii="Arial" w:hAnsi="Arial" w:cs="Arial"/>
                  </w:rPr>
                </w:rPrChange>
              </w:rPr>
            </w:pPr>
            <w:ins w:id="1766" w:author="GCC-7986" w:date="2025-03-28T13:16:00Z">
              <w:r w:rsidRPr="00944C82">
                <w:rPr>
                  <w:rFonts w:ascii="Arial" w:hAnsi="Arial" w:cs="Arial"/>
                  <w:sz w:val="18"/>
                  <w:szCs w:val="18"/>
                  <w:rPrChange w:id="1767" w:author="GCC-7986" w:date="2025-03-28T13:25:00Z">
                    <w:rPr>
                      <w:rFonts w:ascii="Arial" w:hAnsi="Arial" w:cs="Arial"/>
                    </w:rPr>
                  </w:rPrChange>
                </w:rPr>
                <w:t>7</w:t>
              </w:r>
            </w:ins>
          </w:p>
        </w:tc>
        <w:tc>
          <w:tcPr>
            <w:tcW w:w="7670" w:type="dxa"/>
          </w:tcPr>
          <w:p w14:paraId="0790BBCA" w14:textId="77777777" w:rsidR="00A644E7" w:rsidRPr="00944C82" w:rsidRDefault="00A644E7" w:rsidP="00944C82">
            <w:pPr>
              <w:ind w:right="49"/>
              <w:jc w:val="both"/>
              <w:rPr>
                <w:ins w:id="1768" w:author="GCC-7986" w:date="2025-03-28T13:16:00Z"/>
                <w:rFonts w:ascii="Arial" w:hAnsi="Arial" w:cs="Arial"/>
                <w:sz w:val="18"/>
                <w:szCs w:val="18"/>
                <w:rPrChange w:id="1769" w:author="GCC-7986" w:date="2025-03-28T13:25:00Z">
                  <w:rPr>
                    <w:ins w:id="1770" w:author="GCC-7986" w:date="2025-03-28T13:16:00Z"/>
                    <w:rFonts w:ascii="Arial" w:hAnsi="Arial" w:cs="Arial"/>
                  </w:rPr>
                </w:rPrChange>
              </w:rPr>
            </w:pPr>
            <w:ins w:id="1771" w:author="GCC-7986" w:date="2025-03-28T13:16:00Z">
              <w:r w:rsidRPr="00944C82">
                <w:rPr>
                  <w:rFonts w:ascii="Arial" w:hAnsi="Arial" w:cs="Arial"/>
                  <w:sz w:val="18"/>
                  <w:szCs w:val="18"/>
                  <w:rPrChange w:id="1772" w:author="GCC-7986" w:date="2025-03-28T13:25:00Z">
                    <w:rPr>
                      <w:rFonts w:ascii="Arial" w:hAnsi="Arial" w:cs="Arial"/>
                    </w:rPr>
                  </w:rPrChange>
                </w:rPr>
                <w:t>En caso de ser necesario solicitar la autorización de un</w:t>
              </w:r>
            </w:ins>
          </w:p>
          <w:p w14:paraId="5680DC78" w14:textId="77777777" w:rsidR="00A644E7" w:rsidRPr="00944C82" w:rsidRDefault="00A644E7" w:rsidP="00944C82">
            <w:pPr>
              <w:ind w:right="49"/>
              <w:jc w:val="both"/>
              <w:rPr>
                <w:ins w:id="1773" w:author="GCC-7986" w:date="2025-03-28T13:16:00Z"/>
                <w:rFonts w:ascii="Arial" w:hAnsi="Arial" w:cs="Arial"/>
                <w:sz w:val="18"/>
                <w:szCs w:val="18"/>
                <w:rPrChange w:id="1774" w:author="GCC-7986" w:date="2025-03-28T13:25:00Z">
                  <w:rPr>
                    <w:ins w:id="1775" w:author="GCC-7986" w:date="2025-03-28T13:16:00Z"/>
                    <w:rFonts w:ascii="Arial" w:hAnsi="Arial" w:cs="Arial"/>
                  </w:rPr>
                </w:rPrChange>
              </w:rPr>
            </w:pPr>
            <w:ins w:id="1776" w:author="GCC-7986" w:date="2025-03-28T13:16:00Z">
              <w:r w:rsidRPr="00944C82">
                <w:rPr>
                  <w:rFonts w:ascii="Arial" w:hAnsi="Arial" w:cs="Arial"/>
                  <w:sz w:val="18"/>
                  <w:szCs w:val="18"/>
                  <w:rPrChange w:id="1777" w:author="GCC-7986" w:date="2025-03-28T13:25:00Z">
                    <w:rPr>
                      <w:rFonts w:ascii="Arial" w:hAnsi="Arial" w:cs="Arial"/>
                    </w:rPr>
                  </w:rPrChange>
                </w:rPr>
                <w:t>mayor número de pagos parciales:</w:t>
              </w:r>
            </w:ins>
          </w:p>
          <w:p w14:paraId="2896C841" w14:textId="77777777" w:rsidR="00A644E7" w:rsidRPr="00944C82" w:rsidRDefault="00A644E7" w:rsidP="00944C82">
            <w:pPr>
              <w:ind w:right="49"/>
              <w:jc w:val="both"/>
              <w:rPr>
                <w:ins w:id="1778" w:author="GCC-7986" w:date="2025-03-28T13:16:00Z"/>
                <w:rFonts w:ascii="Arial" w:hAnsi="Arial" w:cs="Arial"/>
                <w:sz w:val="18"/>
                <w:szCs w:val="18"/>
                <w:rPrChange w:id="1779" w:author="GCC-7986" w:date="2025-03-28T13:25:00Z">
                  <w:rPr>
                    <w:ins w:id="1780" w:author="GCC-7986" w:date="2025-03-28T13:16:00Z"/>
                    <w:rFonts w:ascii="Arial" w:hAnsi="Arial" w:cs="Arial"/>
                  </w:rPr>
                </w:rPrChange>
              </w:rPr>
            </w:pPr>
            <w:ins w:id="1781" w:author="GCC-7986" w:date="2025-03-28T13:16:00Z">
              <w:r w:rsidRPr="00944C82">
                <w:rPr>
                  <w:rFonts w:ascii="Arial" w:hAnsi="Arial" w:cs="Arial"/>
                  <w:sz w:val="18"/>
                  <w:szCs w:val="18"/>
                  <w:rPrChange w:id="1782" w:author="GCC-7986" w:date="2025-03-28T13:25:00Z">
                    <w:rPr>
                      <w:rFonts w:ascii="Arial" w:hAnsi="Arial" w:cs="Arial"/>
                    </w:rPr>
                  </w:rPrChange>
                </w:rPr>
                <w:t>Solicita la autorización del Gerente Comercial.</w:t>
              </w:r>
            </w:ins>
          </w:p>
        </w:tc>
      </w:tr>
      <w:tr w:rsidR="00A644E7" w:rsidRPr="00944C82" w14:paraId="13C871E7" w14:textId="77777777" w:rsidTr="00B82025">
        <w:trPr>
          <w:ins w:id="1783" w:author="GCC-7986" w:date="2025-03-28T13:16:00Z"/>
        </w:trPr>
        <w:tc>
          <w:tcPr>
            <w:tcW w:w="664" w:type="dxa"/>
          </w:tcPr>
          <w:p w14:paraId="30DA0414" w14:textId="77777777" w:rsidR="00A644E7" w:rsidRPr="00944C82" w:rsidRDefault="00A644E7" w:rsidP="00944C82">
            <w:pPr>
              <w:ind w:right="49"/>
              <w:rPr>
                <w:ins w:id="1784" w:author="GCC-7986" w:date="2025-03-28T13:16:00Z"/>
                <w:rFonts w:ascii="Arial" w:hAnsi="Arial" w:cs="Arial"/>
                <w:sz w:val="18"/>
                <w:szCs w:val="18"/>
                <w:rPrChange w:id="1785" w:author="GCC-7986" w:date="2025-03-28T13:25:00Z">
                  <w:rPr>
                    <w:ins w:id="1786" w:author="GCC-7986" w:date="2025-03-28T13:16:00Z"/>
                    <w:rFonts w:ascii="Arial" w:hAnsi="Arial" w:cs="Arial"/>
                  </w:rPr>
                </w:rPrChange>
              </w:rPr>
            </w:pPr>
            <w:ins w:id="1787" w:author="GCC-7986" w:date="2025-03-28T13:16:00Z">
              <w:r w:rsidRPr="00944C82">
                <w:rPr>
                  <w:rFonts w:ascii="Arial" w:hAnsi="Arial" w:cs="Arial"/>
                  <w:sz w:val="18"/>
                  <w:szCs w:val="18"/>
                  <w:rPrChange w:id="1788" w:author="GCC-7986" w:date="2025-03-28T13:25:00Z">
                    <w:rPr>
                      <w:rFonts w:ascii="Arial" w:hAnsi="Arial" w:cs="Arial"/>
                    </w:rPr>
                  </w:rPrChange>
                </w:rPr>
                <w:t>8</w:t>
              </w:r>
            </w:ins>
          </w:p>
        </w:tc>
        <w:tc>
          <w:tcPr>
            <w:tcW w:w="7670" w:type="dxa"/>
          </w:tcPr>
          <w:p w14:paraId="36DB3D39" w14:textId="77777777" w:rsidR="00A644E7" w:rsidRPr="00944C82" w:rsidRDefault="00A644E7" w:rsidP="00944C82">
            <w:pPr>
              <w:ind w:right="49"/>
              <w:jc w:val="both"/>
              <w:rPr>
                <w:ins w:id="1789" w:author="GCC-7986" w:date="2025-03-28T13:16:00Z"/>
                <w:rFonts w:ascii="Arial" w:hAnsi="Arial" w:cs="Arial"/>
                <w:sz w:val="18"/>
                <w:szCs w:val="18"/>
                <w:rPrChange w:id="1790" w:author="GCC-7986" w:date="2025-03-28T13:25:00Z">
                  <w:rPr>
                    <w:ins w:id="1791" w:author="GCC-7986" w:date="2025-03-28T13:16:00Z"/>
                    <w:rFonts w:ascii="Arial" w:hAnsi="Arial" w:cs="Arial"/>
                  </w:rPr>
                </w:rPrChange>
              </w:rPr>
            </w:pPr>
            <w:ins w:id="1792" w:author="GCC-7986" w:date="2025-03-28T13:16:00Z">
              <w:r w:rsidRPr="00944C82">
                <w:rPr>
                  <w:rFonts w:ascii="Arial" w:hAnsi="Arial" w:cs="Arial"/>
                  <w:sz w:val="18"/>
                  <w:szCs w:val="18"/>
                  <w:rPrChange w:id="1793" w:author="GCC-7986" w:date="2025-03-28T13:25:00Z">
                    <w:rPr>
                      <w:rFonts w:ascii="Arial" w:hAnsi="Arial" w:cs="Arial"/>
                    </w:rPr>
                  </w:rPrChange>
                </w:rPr>
                <w:t>Autoriza un mayor número de pagos parciales para el convenio de la cuenta del usuario y turna al Departamento de Atención a Usuarios para seguir con el trámite</w:t>
              </w:r>
            </w:ins>
          </w:p>
        </w:tc>
      </w:tr>
      <w:tr w:rsidR="00A644E7" w:rsidRPr="00944C82" w14:paraId="6111C483" w14:textId="77777777" w:rsidTr="00B82025">
        <w:trPr>
          <w:ins w:id="1794" w:author="GCC-7986" w:date="2025-03-28T13:16:00Z"/>
        </w:trPr>
        <w:tc>
          <w:tcPr>
            <w:tcW w:w="664" w:type="dxa"/>
          </w:tcPr>
          <w:p w14:paraId="0BC65542" w14:textId="77777777" w:rsidR="00A644E7" w:rsidRPr="00944C82" w:rsidRDefault="00A644E7" w:rsidP="00944C82">
            <w:pPr>
              <w:ind w:right="49"/>
              <w:rPr>
                <w:ins w:id="1795" w:author="GCC-7986" w:date="2025-03-28T13:16:00Z"/>
                <w:rFonts w:ascii="Arial" w:hAnsi="Arial" w:cs="Arial"/>
                <w:sz w:val="18"/>
                <w:szCs w:val="18"/>
                <w:rPrChange w:id="1796" w:author="GCC-7986" w:date="2025-03-28T13:25:00Z">
                  <w:rPr>
                    <w:ins w:id="1797" w:author="GCC-7986" w:date="2025-03-28T13:16:00Z"/>
                    <w:rFonts w:ascii="Arial" w:hAnsi="Arial" w:cs="Arial"/>
                  </w:rPr>
                </w:rPrChange>
              </w:rPr>
            </w:pPr>
            <w:ins w:id="1798" w:author="GCC-7986" w:date="2025-03-28T13:16:00Z">
              <w:r w:rsidRPr="00944C82">
                <w:rPr>
                  <w:rFonts w:ascii="Arial" w:hAnsi="Arial" w:cs="Arial"/>
                  <w:sz w:val="18"/>
                  <w:szCs w:val="18"/>
                  <w:rPrChange w:id="1799" w:author="GCC-7986" w:date="2025-03-28T13:25:00Z">
                    <w:rPr>
                      <w:rFonts w:ascii="Arial" w:hAnsi="Arial" w:cs="Arial"/>
                    </w:rPr>
                  </w:rPrChange>
                </w:rPr>
                <w:t>9</w:t>
              </w:r>
            </w:ins>
          </w:p>
        </w:tc>
        <w:tc>
          <w:tcPr>
            <w:tcW w:w="7670" w:type="dxa"/>
          </w:tcPr>
          <w:p w14:paraId="52C16A24" w14:textId="77777777" w:rsidR="00A644E7" w:rsidRPr="00944C82" w:rsidRDefault="00A644E7" w:rsidP="00944C82">
            <w:pPr>
              <w:ind w:right="49" w:hanging="108"/>
              <w:jc w:val="both"/>
              <w:rPr>
                <w:ins w:id="1800" w:author="GCC-7986" w:date="2025-03-28T13:16:00Z"/>
                <w:rFonts w:ascii="Arial" w:hAnsi="Arial" w:cs="Arial"/>
                <w:sz w:val="18"/>
                <w:szCs w:val="18"/>
                <w:rPrChange w:id="1801" w:author="GCC-7986" w:date="2025-03-28T13:25:00Z">
                  <w:rPr>
                    <w:ins w:id="1802" w:author="GCC-7986" w:date="2025-03-28T13:16:00Z"/>
                    <w:rFonts w:ascii="Arial" w:hAnsi="Arial" w:cs="Arial"/>
                  </w:rPr>
                </w:rPrChange>
              </w:rPr>
            </w:pPr>
            <w:ins w:id="1803" w:author="GCC-7986" w:date="2025-03-28T13:16:00Z">
              <w:r w:rsidRPr="00944C82">
                <w:rPr>
                  <w:rFonts w:ascii="Arial" w:hAnsi="Arial" w:cs="Arial"/>
                  <w:sz w:val="18"/>
                  <w:szCs w:val="18"/>
                  <w:rPrChange w:id="1804" w:author="GCC-7986" w:date="2025-03-28T13:25:00Z">
                    <w:rPr>
                      <w:rFonts w:ascii="Arial" w:hAnsi="Arial" w:cs="Arial"/>
                    </w:rPr>
                  </w:rPrChange>
                </w:rPr>
                <w:t xml:space="preserve"> Recibe la autorización y devuelve soporte documental al analista para continuar el trámite.</w:t>
              </w:r>
            </w:ins>
          </w:p>
        </w:tc>
      </w:tr>
      <w:tr w:rsidR="00A644E7" w:rsidRPr="00944C82" w14:paraId="3E3DA1ED" w14:textId="77777777" w:rsidTr="00B82025">
        <w:trPr>
          <w:ins w:id="1805" w:author="GCC-7986" w:date="2025-03-28T13:16:00Z"/>
        </w:trPr>
        <w:tc>
          <w:tcPr>
            <w:tcW w:w="664" w:type="dxa"/>
          </w:tcPr>
          <w:p w14:paraId="01ACC2D7" w14:textId="77777777" w:rsidR="00A644E7" w:rsidRPr="00944C82" w:rsidRDefault="00A644E7" w:rsidP="00944C82">
            <w:pPr>
              <w:ind w:right="49"/>
              <w:rPr>
                <w:ins w:id="1806" w:author="GCC-7986" w:date="2025-03-28T13:16:00Z"/>
                <w:rFonts w:ascii="Arial" w:hAnsi="Arial" w:cs="Arial"/>
                <w:sz w:val="18"/>
                <w:szCs w:val="18"/>
                <w:rPrChange w:id="1807" w:author="GCC-7986" w:date="2025-03-28T13:25:00Z">
                  <w:rPr>
                    <w:ins w:id="1808" w:author="GCC-7986" w:date="2025-03-28T13:16:00Z"/>
                    <w:rFonts w:ascii="Arial" w:hAnsi="Arial" w:cs="Arial"/>
                  </w:rPr>
                </w:rPrChange>
              </w:rPr>
            </w:pPr>
            <w:ins w:id="1809" w:author="GCC-7986" w:date="2025-03-28T13:16:00Z">
              <w:r w:rsidRPr="00944C82">
                <w:rPr>
                  <w:rFonts w:ascii="Arial" w:hAnsi="Arial" w:cs="Arial"/>
                  <w:sz w:val="18"/>
                  <w:szCs w:val="18"/>
                  <w:rPrChange w:id="1810" w:author="GCC-7986" w:date="2025-03-28T13:25:00Z">
                    <w:rPr>
                      <w:rFonts w:ascii="Arial" w:hAnsi="Arial" w:cs="Arial"/>
                    </w:rPr>
                  </w:rPrChange>
                </w:rPr>
                <w:t>10</w:t>
              </w:r>
            </w:ins>
          </w:p>
        </w:tc>
        <w:tc>
          <w:tcPr>
            <w:tcW w:w="7670" w:type="dxa"/>
          </w:tcPr>
          <w:p w14:paraId="5BBB5F23" w14:textId="77777777" w:rsidR="00A644E7" w:rsidRPr="00944C82" w:rsidRDefault="00A644E7" w:rsidP="00944C82">
            <w:pPr>
              <w:ind w:right="49"/>
              <w:jc w:val="both"/>
              <w:rPr>
                <w:ins w:id="1811" w:author="GCC-7986" w:date="2025-03-28T13:16:00Z"/>
                <w:rFonts w:ascii="Arial" w:hAnsi="Arial" w:cs="Arial"/>
                <w:sz w:val="18"/>
                <w:szCs w:val="18"/>
                <w:rPrChange w:id="1812" w:author="GCC-7986" w:date="2025-03-28T13:25:00Z">
                  <w:rPr>
                    <w:ins w:id="1813" w:author="GCC-7986" w:date="2025-03-28T13:16:00Z"/>
                    <w:rFonts w:ascii="Arial" w:hAnsi="Arial" w:cs="Arial"/>
                  </w:rPr>
                </w:rPrChange>
              </w:rPr>
            </w:pPr>
            <w:ins w:id="1814" w:author="GCC-7986" w:date="2025-03-28T13:16:00Z">
              <w:r w:rsidRPr="00944C82">
                <w:rPr>
                  <w:rFonts w:ascii="Arial" w:hAnsi="Arial" w:cs="Arial"/>
                  <w:sz w:val="18"/>
                  <w:szCs w:val="18"/>
                  <w:rPrChange w:id="1815" w:author="GCC-7986" w:date="2025-03-28T13:25:00Z">
                    <w:rPr>
                      <w:rFonts w:ascii="Arial" w:hAnsi="Arial" w:cs="Arial"/>
                    </w:rPr>
                  </w:rPrChange>
                </w:rPr>
                <w:t>Ingresa al sistema comercial en la opción de "genera convenios" de la pestaña ingresos para realizar el convenio, especificando el monto del anticipo y las parcialidades; deberá verificar las fechas de pago de éstas para empatarlas con la fecha del recibo de la cuenta.</w:t>
              </w:r>
            </w:ins>
          </w:p>
        </w:tc>
      </w:tr>
      <w:tr w:rsidR="00A644E7" w:rsidRPr="00944C82" w14:paraId="63B9D30A" w14:textId="77777777" w:rsidTr="00B82025">
        <w:trPr>
          <w:ins w:id="1816" w:author="GCC-7986" w:date="2025-03-28T13:16:00Z"/>
        </w:trPr>
        <w:tc>
          <w:tcPr>
            <w:tcW w:w="664" w:type="dxa"/>
          </w:tcPr>
          <w:p w14:paraId="5D79D444" w14:textId="77777777" w:rsidR="00A644E7" w:rsidRPr="00944C82" w:rsidRDefault="00A644E7" w:rsidP="00944C82">
            <w:pPr>
              <w:ind w:right="49"/>
              <w:rPr>
                <w:ins w:id="1817" w:author="GCC-7986" w:date="2025-03-28T13:16:00Z"/>
                <w:rFonts w:ascii="Arial" w:hAnsi="Arial" w:cs="Arial"/>
                <w:sz w:val="18"/>
                <w:szCs w:val="18"/>
                <w:rPrChange w:id="1818" w:author="GCC-7986" w:date="2025-03-28T13:25:00Z">
                  <w:rPr>
                    <w:ins w:id="1819" w:author="GCC-7986" w:date="2025-03-28T13:16:00Z"/>
                    <w:rFonts w:ascii="Arial" w:hAnsi="Arial" w:cs="Arial"/>
                  </w:rPr>
                </w:rPrChange>
              </w:rPr>
            </w:pPr>
            <w:ins w:id="1820" w:author="GCC-7986" w:date="2025-03-28T13:16:00Z">
              <w:r w:rsidRPr="00944C82">
                <w:rPr>
                  <w:rFonts w:ascii="Arial" w:hAnsi="Arial" w:cs="Arial"/>
                  <w:sz w:val="18"/>
                  <w:szCs w:val="18"/>
                  <w:rPrChange w:id="1821" w:author="GCC-7986" w:date="2025-03-28T13:25:00Z">
                    <w:rPr>
                      <w:rFonts w:ascii="Arial" w:hAnsi="Arial" w:cs="Arial"/>
                    </w:rPr>
                  </w:rPrChange>
                </w:rPr>
                <w:t>11</w:t>
              </w:r>
            </w:ins>
          </w:p>
        </w:tc>
        <w:tc>
          <w:tcPr>
            <w:tcW w:w="7670" w:type="dxa"/>
          </w:tcPr>
          <w:p w14:paraId="25D1265F" w14:textId="77777777" w:rsidR="00A644E7" w:rsidRPr="00944C82" w:rsidRDefault="00A644E7" w:rsidP="00944C82">
            <w:pPr>
              <w:ind w:right="49"/>
              <w:jc w:val="both"/>
              <w:rPr>
                <w:ins w:id="1822" w:author="GCC-7986" w:date="2025-03-28T13:16:00Z"/>
                <w:rFonts w:ascii="Arial" w:hAnsi="Arial" w:cs="Arial"/>
                <w:sz w:val="18"/>
                <w:szCs w:val="18"/>
                <w:rPrChange w:id="1823" w:author="GCC-7986" w:date="2025-03-28T13:25:00Z">
                  <w:rPr>
                    <w:ins w:id="1824" w:author="GCC-7986" w:date="2025-03-28T13:16:00Z"/>
                    <w:rFonts w:ascii="Arial" w:hAnsi="Arial" w:cs="Arial"/>
                  </w:rPr>
                </w:rPrChange>
              </w:rPr>
            </w:pPr>
            <w:ins w:id="1825" w:author="GCC-7986" w:date="2025-03-28T13:16:00Z">
              <w:r w:rsidRPr="00944C82">
                <w:rPr>
                  <w:rFonts w:ascii="Arial" w:hAnsi="Arial" w:cs="Arial"/>
                  <w:sz w:val="18"/>
                  <w:szCs w:val="18"/>
                  <w:rPrChange w:id="1826" w:author="GCC-7986" w:date="2025-03-28T13:25:00Z">
                    <w:rPr>
                      <w:rFonts w:ascii="Arial" w:hAnsi="Arial" w:cs="Arial"/>
                    </w:rPr>
                  </w:rPrChange>
                </w:rPr>
                <w:t>Emite e imprime 2 tantos del convenio, anexando la copia de la identificación oficial.</w:t>
              </w:r>
            </w:ins>
          </w:p>
        </w:tc>
      </w:tr>
      <w:tr w:rsidR="00A644E7" w:rsidRPr="00944C82" w14:paraId="7786A2AA" w14:textId="77777777" w:rsidTr="00B82025">
        <w:trPr>
          <w:ins w:id="1827" w:author="GCC-7986" w:date="2025-03-28T13:16:00Z"/>
        </w:trPr>
        <w:tc>
          <w:tcPr>
            <w:tcW w:w="664" w:type="dxa"/>
          </w:tcPr>
          <w:p w14:paraId="6AE2203D" w14:textId="77777777" w:rsidR="00A644E7" w:rsidRPr="00944C82" w:rsidRDefault="00A644E7" w:rsidP="00944C82">
            <w:pPr>
              <w:ind w:right="49"/>
              <w:rPr>
                <w:ins w:id="1828" w:author="GCC-7986" w:date="2025-03-28T13:16:00Z"/>
                <w:rFonts w:ascii="Arial" w:hAnsi="Arial" w:cs="Arial"/>
                <w:sz w:val="18"/>
                <w:szCs w:val="18"/>
                <w:rPrChange w:id="1829" w:author="GCC-7986" w:date="2025-03-28T13:25:00Z">
                  <w:rPr>
                    <w:ins w:id="1830" w:author="GCC-7986" w:date="2025-03-28T13:16:00Z"/>
                    <w:rFonts w:ascii="Arial" w:hAnsi="Arial" w:cs="Arial"/>
                  </w:rPr>
                </w:rPrChange>
              </w:rPr>
            </w:pPr>
            <w:ins w:id="1831" w:author="GCC-7986" w:date="2025-03-28T13:16:00Z">
              <w:r w:rsidRPr="00944C82">
                <w:rPr>
                  <w:rFonts w:ascii="Arial" w:hAnsi="Arial" w:cs="Arial"/>
                  <w:sz w:val="18"/>
                  <w:szCs w:val="18"/>
                  <w:rPrChange w:id="1832" w:author="GCC-7986" w:date="2025-03-28T13:25:00Z">
                    <w:rPr>
                      <w:rFonts w:ascii="Arial" w:hAnsi="Arial" w:cs="Arial"/>
                    </w:rPr>
                  </w:rPrChange>
                </w:rPr>
                <w:t>12</w:t>
              </w:r>
            </w:ins>
          </w:p>
        </w:tc>
        <w:tc>
          <w:tcPr>
            <w:tcW w:w="7670" w:type="dxa"/>
          </w:tcPr>
          <w:p w14:paraId="7FFBBCCB" w14:textId="77777777" w:rsidR="00A644E7" w:rsidRPr="00944C82" w:rsidRDefault="00A644E7" w:rsidP="00944C82">
            <w:pPr>
              <w:ind w:right="49"/>
              <w:jc w:val="both"/>
              <w:rPr>
                <w:ins w:id="1833" w:author="GCC-7986" w:date="2025-03-28T13:16:00Z"/>
                <w:rFonts w:ascii="Arial" w:hAnsi="Arial" w:cs="Arial"/>
                <w:sz w:val="18"/>
                <w:szCs w:val="18"/>
                <w:rPrChange w:id="1834" w:author="GCC-7986" w:date="2025-03-28T13:25:00Z">
                  <w:rPr>
                    <w:ins w:id="1835" w:author="GCC-7986" w:date="2025-03-28T13:16:00Z"/>
                    <w:rFonts w:ascii="Arial" w:hAnsi="Arial" w:cs="Arial"/>
                  </w:rPr>
                </w:rPrChange>
              </w:rPr>
            </w:pPr>
            <w:ins w:id="1836" w:author="GCC-7986" w:date="2025-03-28T13:16:00Z">
              <w:r w:rsidRPr="00944C82">
                <w:rPr>
                  <w:rFonts w:ascii="Arial" w:hAnsi="Arial" w:cs="Arial"/>
                  <w:sz w:val="18"/>
                  <w:szCs w:val="18"/>
                  <w:rPrChange w:id="1837" w:author="GCC-7986" w:date="2025-03-28T13:25:00Z">
                    <w:rPr>
                      <w:rFonts w:ascii="Arial" w:hAnsi="Arial" w:cs="Arial"/>
                    </w:rPr>
                  </w:rPrChange>
                </w:rPr>
                <w:t>Solicita al usuario verifique que los datos del convenio sean correctos y si es así, proceda a su firma.</w:t>
              </w:r>
            </w:ins>
          </w:p>
        </w:tc>
      </w:tr>
      <w:tr w:rsidR="00A644E7" w:rsidRPr="00944C82" w14:paraId="326DFB87" w14:textId="77777777" w:rsidTr="00B82025">
        <w:trPr>
          <w:ins w:id="1838" w:author="GCC-7986" w:date="2025-03-28T13:16:00Z"/>
        </w:trPr>
        <w:tc>
          <w:tcPr>
            <w:tcW w:w="664" w:type="dxa"/>
          </w:tcPr>
          <w:p w14:paraId="031B5BC2" w14:textId="77777777" w:rsidR="00A644E7" w:rsidRPr="00944C82" w:rsidRDefault="00A644E7" w:rsidP="00944C82">
            <w:pPr>
              <w:ind w:right="49"/>
              <w:rPr>
                <w:ins w:id="1839" w:author="GCC-7986" w:date="2025-03-28T13:16:00Z"/>
                <w:rFonts w:ascii="Arial" w:hAnsi="Arial" w:cs="Arial"/>
                <w:sz w:val="18"/>
                <w:szCs w:val="18"/>
                <w:rPrChange w:id="1840" w:author="GCC-7986" w:date="2025-03-28T13:25:00Z">
                  <w:rPr>
                    <w:ins w:id="1841" w:author="GCC-7986" w:date="2025-03-28T13:16:00Z"/>
                    <w:rFonts w:ascii="Arial" w:hAnsi="Arial" w:cs="Arial"/>
                  </w:rPr>
                </w:rPrChange>
              </w:rPr>
            </w:pPr>
            <w:ins w:id="1842" w:author="GCC-7986" w:date="2025-03-28T13:16:00Z">
              <w:r w:rsidRPr="00944C82">
                <w:rPr>
                  <w:rFonts w:ascii="Arial" w:hAnsi="Arial" w:cs="Arial"/>
                  <w:sz w:val="18"/>
                  <w:szCs w:val="18"/>
                  <w:rPrChange w:id="1843" w:author="GCC-7986" w:date="2025-03-28T13:25:00Z">
                    <w:rPr>
                      <w:rFonts w:ascii="Arial" w:hAnsi="Arial" w:cs="Arial"/>
                    </w:rPr>
                  </w:rPrChange>
                </w:rPr>
                <w:t>13</w:t>
              </w:r>
            </w:ins>
          </w:p>
        </w:tc>
        <w:tc>
          <w:tcPr>
            <w:tcW w:w="7670" w:type="dxa"/>
          </w:tcPr>
          <w:p w14:paraId="4B9BC8AA" w14:textId="77777777" w:rsidR="00A644E7" w:rsidRPr="00944C82" w:rsidRDefault="00A644E7" w:rsidP="00944C82">
            <w:pPr>
              <w:ind w:right="49"/>
              <w:jc w:val="both"/>
              <w:rPr>
                <w:ins w:id="1844" w:author="GCC-7986" w:date="2025-03-28T13:16:00Z"/>
                <w:rFonts w:ascii="Arial" w:hAnsi="Arial" w:cs="Arial"/>
                <w:sz w:val="18"/>
                <w:szCs w:val="18"/>
                <w:rPrChange w:id="1845" w:author="GCC-7986" w:date="2025-03-28T13:25:00Z">
                  <w:rPr>
                    <w:ins w:id="1846" w:author="GCC-7986" w:date="2025-03-28T13:16:00Z"/>
                    <w:rFonts w:ascii="Arial" w:hAnsi="Arial" w:cs="Arial"/>
                  </w:rPr>
                </w:rPrChange>
              </w:rPr>
            </w:pPr>
            <w:ins w:id="1847" w:author="GCC-7986" w:date="2025-03-28T13:16:00Z">
              <w:r w:rsidRPr="00944C82">
                <w:rPr>
                  <w:rFonts w:ascii="Arial" w:hAnsi="Arial" w:cs="Arial"/>
                  <w:sz w:val="18"/>
                  <w:szCs w:val="18"/>
                  <w:rPrChange w:id="1848" w:author="GCC-7986" w:date="2025-03-28T13:25:00Z">
                    <w:rPr>
                      <w:rFonts w:ascii="Arial" w:hAnsi="Arial" w:cs="Arial"/>
                    </w:rPr>
                  </w:rPrChange>
                </w:rPr>
                <w:t>Entrega al usuario el número de documento de pagar, indicando que deberá pasar al área de cajas a realizar el pago inicial correspondiente y debe regresar con el comprobante de pago para hacer entrega de su copia firmada del convenio.</w:t>
              </w:r>
            </w:ins>
          </w:p>
        </w:tc>
      </w:tr>
      <w:tr w:rsidR="00A644E7" w:rsidRPr="00944C82" w14:paraId="052259D3" w14:textId="77777777" w:rsidTr="00B82025">
        <w:trPr>
          <w:ins w:id="1849" w:author="GCC-7986" w:date="2025-03-28T13:16:00Z"/>
        </w:trPr>
        <w:tc>
          <w:tcPr>
            <w:tcW w:w="664" w:type="dxa"/>
          </w:tcPr>
          <w:p w14:paraId="40572563" w14:textId="77777777" w:rsidR="00A644E7" w:rsidRPr="00944C82" w:rsidRDefault="00A644E7" w:rsidP="00944C82">
            <w:pPr>
              <w:ind w:right="49"/>
              <w:rPr>
                <w:ins w:id="1850" w:author="GCC-7986" w:date="2025-03-28T13:16:00Z"/>
                <w:rFonts w:ascii="Arial" w:hAnsi="Arial" w:cs="Arial"/>
                <w:sz w:val="18"/>
                <w:szCs w:val="18"/>
                <w:rPrChange w:id="1851" w:author="GCC-7986" w:date="2025-03-28T13:25:00Z">
                  <w:rPr>
                    <w:ins w:id="1852" w:author="GCC-7986" w:date="2025-03-28T13:16:00Z"/>
                    <w:rFonts w:ascii="Arial" w:hAnsi="Arial" w:cs="Arial"/>
                  </w:rPr>
                </w:rPrChange>
              </w:rPr>
            </w:pPr>
            <w:ins w:id="1853" w:author="GCC-7986" w:date="2025-03-28T13:16:00Z">
              <w:r w:rsidRPr="00944C82">
                <w:rPr>
                  <w:rFonts w:ascii="Arial" w:hAnsi="Arial" w:cs="Arial"/>
                  <w:sz w:val="18"/>
                  <w:szCs w:val="18"/>
                  <w:rPrChange w:id="1854" w:author="GCC-7986" w:date="2025-03-28T13:25:00Z">
                    <w:rPr>
                      <w:rFonts w:ascii="Arial" w:hAnsi="Arial" w:cs="Arial"/>
                    </w:rPr>
                  </w:rPrChange>
                </w:rPr>
                <w:t>14</w:t>
              </w:r>
            </w:ins>
          </w:p>
        </w:tc>
        <w:tc>
          <w:tcPr>
            <w:tcW w:w="7670" w:type="dxa"/>
          </w:tcPr>
          <w:p w14:paraId="6A421B68" w14:textId="77777777" w:rsidR="00A644E7" w:rsidRPr="00944C82" w:rsidRDefault="00A644E7" w:rsidP="00944C82">
            <w:pPr>
              <w:ind w:right="49"/>
              <w:jc w:val="both"/>
              <w:rPr>
                <w:ins w:id="1855" w:author="GCC-7986" w:date="2025-03-28T13:16:00Z"/>
                <w:rFonts w:ascii="Arial" w:hAnsi="Arial" w:cs="Arial"/>
                <w:sz w:val="18"/>
                <w:szCs w:val="18"/>
                <w:rPrChange w:id="1856" w:author="GCC-7986" w:date="2025-03-28T13:25:00Z">
                  <w:rPr>
                    <w:ins w:id="1857" w:author="GCC-7986" w:date="2025-03-28T13:16:00Z"/>
                    <w:rFonts w:ascii="Arial" w:hAnsi="Arial" w:cs="Arial"/>
                  </w:rPr>
                </w:rPrChange>
              </w:rPr>
            </w:pPr>
            <w:ins w:id="1858" w:author="GCC-7986" w:date="2025-03-28T13:16:00Z">
              <w:r w:rsidRPr="00944C82">
                <w:rPr>
                  <w:rFonts w:ascii="Arial" w:hAnsi="Arial" w:cs="Arial"/>
                  <w:sz w:val="18"/>
                  <w:szCs w:val="18"/>
                  <w:rPrChange w:id="1859" w:author="GCC-7986" w:date="2025-03-28T13:25:00Z">
                    <w:rPr>
                      <w:rFonts w:ascii="Arial" w:hAnsi="Arial" w:cs="Arial"/>
                    </w:rPr>
                  </w:rPrChange>
                </w:rPr>
                <w:t>Turna los 2 tantos del convenio al Departamento de Atención a Usuarios para su revisión y envío a la Gerencia Comercial para la firma de autorización.</w:t>
              </w:r>
            </w:ins>
          </w:p>
        </w:tc>
      </w:tr>
      <w:tr w:rsidR="00A644E7" w:rsidRPr="00944C82" w14:paraId="6F07664F" w14:textId="77777777" w:rsidTr="00B82025">
        <w:trPr>
          <w:ins w:id="1860" w:author="GCC-7986" w:date="2025-03-28T13:16:00Z"/>
        </w:trPr>
        <w:tc>
          <w:tcPr>
            <w:tcW w:w="664" w:type="dxa"/>
          </w:tcPr>
          <w:p w14:paraId="11DC9C7E" w14:textId="77777777" w:rsidR="00A644E7" w:rsidRPr="00944C82" w:rsidRDefault="00A644E7" w:rsidP="00944C82">
            <w:pPr>
              <w:ind w:right="49"/>
              <w:rPr>
                <w:ins w:id="1861" w:author="GCC-7986" w:date="2025-03-28T13:16:00Z"/>
                <w:rFonts w:ascii="Arial" w:hAnsi="Arial" w:cs="Arial"/>
                <w:sz w:val="18"/>
                <w:szCs w:val="18"/>
                <w:rPrChange w:id="1862" w:author="GCC-7986" w:date="2025-03-28T13:25:00Z">
                  <w:rPr>
                    <w:ins w:id="1863" w:author="GCC-7986" w:date="2025-03-28T13:16:00Z"/>
                    <w:rFonts w:ascii="Arial" w:hAnsi="Arial" w:cs="Arial"/>
                  </w:rPr>
                </w:rPrChange>
              </w:rPr>
            </w:pPr>
            <w:ins w:id="1864" w:author="GCC-7986" w:date="2025-03-28T13:16:00Z">
              <w:r w:rsidRPr="00944C82">
                <w:rPr>
                  <w:rFonts w:ascii="Arial" w:hAnsi="Arial" w:cs="Arial"/>
                  <w:sz w:val="18"/>
                  <w:szCs w:val="18"/>
                  <w:rPrChange w:id="1865" w:author="GCC-7986" w:date="2025-03-28T13:25:00Z">
                    <w:rPr>
                      <w:rFonts w:ascii="Arial" w:hAnsi="Arial" w:cs="Arial"/>
                    </w:rPr>
                  </w:rPrChange>
                </w:rPr>
                <w:t>15</w:t>
              </w:r>
            </w:ins>
          </w:p>
        </w:tc>
        <w:tc>
          <w:tcPr>
            <w:tcW w:w="7670" w:type="dxa"/>
          </w:tcPr>
          <w:p w14:paraId="576C4106" w14:textId="77777777" w:rsidR="00A644E7" w:rsidRPr="00944C82" w:rsidRDefault="00A644E7" w:rsidP="00944C82">
            <w:pPr>
              <w:ind w:right="49"/>
              <w:jc w:val="both"/>
              <w:rPr>
                <w:ins w:id="1866" w:author="GCC-7986" w:date="2025-03-28T13:16:00Z"/>
                <w:rFonts w:ascii="Arial" w:hAnsi="Arial" w:cs="Arial"/>
                <w:sz w:val="18"/>
                <w:szCs w:val="18"/>
                <w:rPrChange w:id="1867" w:author="GCC-7986" w:date="2025-03-28T13:25:00Z">
                  <w:rPr>
                    <w:ins w:id="1868" w:author="GCC-7986" w:date="2025-03-28T13:16:00Z"/>
                    <w:rFonts w:ascii="Arial" w:hAnsi="Arial" w:cs="Arial"/>
                  </w:rPr>
                </w:rPrChange>
              </w:rPr>
            </w:pPr>
            <w:ins w:id="1869" w:author="GCC-7986" w:date="2025-03-28T13:16:00Z">
              <w:r w:rsidRPr="00944C82">
                <w:rPr>
                  <w:rFonts w:ascii="Arial" w:hAnsi="Arial" w:cs="Arial"/>
                  <w:sz w:val="18"/>
                  <w:szCs w:val="18"/>
                  <w:rPrChange w:id="1870" w:author="GCC-7986" w:date="2025-03-28T13:25:00Z">
                    <w:rPr>
                      <w:rFonts w:ascii="Arial" w:hAnsi="Arial" w:cs="Arial"/>
                    </w:rPr>
                  </w:rPrChange>
                </w:rPr>
                <w:t>Recibe y firma de autorizado el convenio devolviéndolo al Departamento de Atención a Usuarios.</w:t>
              </w:r>
            </w:ins>
          </w:p>
        </w:tc>
      </w:tr>
      <w:tr w:rsidR="00A644E7" w:rsidRPr="00944C82" w14:paraId="42198D95" w14:textId="77777777" w:rsidTr="00B82025">
        <w:trPr>
          <w:ins w:id="1871" w:author="GCC-7986" w:date="2025-03-28T13:16:00Z"/>
        </w:trPr>
        <w:tc>
          <w:tcPr>
            <w:tcW w:w="664" w:type="dxa"/>
          </w:tcPr>
          <w:p w14:paraId="09ECCA75" w14:textId="77777777" w:rsidR="00A644E7" w:rsidRPr="00944C82" w:rsidRDefault="00A644E7" w:rsidP="00944C82">
            <w:pPr>
              <w:ind w:right="49"/>
              <w:rPr>
                <w:ins w:id="1872" w:author="GCC-7986" w:date="2025-03-28T13:16:00Z"/>
                <w:rFonts w:ascii="Arial" w:hAnsi="Arial" w:cs="Arial"/>
                <w:sz w:val="18"/>
                <w:szCs w:val="18"/>
                <w:rPrChange w:id="1873" w:author="GCC-7986" w:date="2025-03-28T13:25:00Z">
                  <w:rPr>
                    <w:ins w:id="1874" w:author="GCC-7986" w:date="2025-03-28T13:16:00Z"/>
                    <w:rFonts w:ascii="Arial" w:hAnsi="Arial" w:cs="Arial"/>
                  </w:rPr>
                </w:rPrChange>
              </w:rPr>
            </w:pPr>
            <w:ins w:id="1875" w:author="GCC-7986" w:date="2025-03-28T13:16:00Z">
              <w:r w:rsidRPr="00944C82">
                <w:rPr>
                  <w:rFonts w:ascii="Arial" w:hAnsi="Arial" w:cs="Arial"/>
                  <w:sz w:val="18"/>
                  <w:szCs w:val="18"/>
                  <w:rPrChange w:id="1876" w:author="GCC-7986" w:date="2025-03-28T13:25:00Z">
                    <w:rPr>
                      <w:rFonts w:ascii="Arial" w:hAnsi="Arial" w:cs="Arial"/>
                    </w:rPr>
                  </w:rPrChange>
                </w:rPr>
                <w:lastRenderedPageBreak/>
                <w:t>16</w:t>
              </w:r>
            </w:ins>
          </w:p>
        </w:tc>
        <w:tc>
          <w:tcPr>
            <w:tcW w:w="7670" w:type="dxa"/>
          </w:tcPr>
          <w:p w14:paraId="5C1F9164" w14:textId="77777777" w:rsidR="00A644E7" w:rsidRPr="00944C82" w:rsidRDefault="00A644E7" w:rsidP="00944C82">
            <w:pPr>
              <w:ind w:right="49"/>
              <w:jc w:val="both"/>
              <w:rPr>
                <w:ins w:id="1877" w:author="GCC-7986" w:date="2025-03-28T13:16:00Z"/>
                <w:rFonts w:ascii="Arial" w:hAnsi="Arial" w:cs="Arial"/>
                <w:sz w:val="18"/>
                <w:szCs w:val="18"/>
                <w:rPrChange w:id="1878" w:author="GCC-7986" w:date="2025-03-28T13:25:00Z">
                  <w:rPr>
                    <w:ins w:id="1879" w:author="GCC-7986" w:date="2025-03-28T13:16:00Z"/>
                    <w:rFonts w:ascii="Arial" w:hAnsi="Arial" w:cs="Arial"/>
                  </w:rPr>
                </w:rPrChange>
              </w:rPr>
            </w:pPr>
            <w:ins w:id="1880" w:author="GCC-7986" w:date="2025-03-28T13:16:00Z">
              <w:r w:rsidRPr="00944C82">
                <w:rPr>
                  <w:rFonts w:ascii="Arial" w:hAnsi="Arial" w:cs="Arial"/>
                  <w:sz w:val="18"/>
                  <w:szCs w:val="18"/>
                  <w:rPrChange w:id="1881" w:author="GCC-7986" w:date="2025-03-28T13:25:00Z">
                    <w:rPr>
                      <w:rFonts w:ascii="Arial" w:hAnsi="Arial" w:cs="Arial"/>
                    </w:rPr>
                  </w:rPrChange>
                </w:rPr>
                <w:t>Recibe el convenio firmado y lo resguarda hasta que el usuario regrese con su comprobante de pago.</w:t>
              </w:r>
            </w:ins>
          </w:p>
        </w:tc>
      </w:tr>
      <w:tr w:rsidR="00A644E7" w:rsidRPr="00944C82" w14:paraId="7A06EF9F" w14:textId="77777777" w:rsidTr="00B82025">
        <w:trPr>
          <w:ins w:id="1882" w:author="GCC-7986" w:date="2025-03-28T13:16:00Z"/>
        </w:trPr>
        <w:tc>
          <w:tcPr>
            <w:tcW w:w="664" w:type="dxa"/>
          </w:tcPr>
          <w:p w14:paraId="69596850" w14:textId="77777777" w:rsidR="00A644E7" w:rsidRPr="00944C82" w:rsidRDefault="00A644E7" w:rsidP="00944C82">
            <w:pPr>
              <w:ind w:right="49"/>
              <w:rPr>
                <w:ins w:id="1883" w:author="GCC-7986" w:date="2025-03-28T13:16:00Z"/>
                <w:rFonts w:ascii="Arial" w:hAnsi="Arial" w:cs="Arial"/>
                <w:sz w:val="18"/>
                <w:szCs w:val="18"/>
                <w:rPrChange w:id="1884" w:author="GCC-7986" w:date="2025-03-28T13:25:00Z">
                  <w:rPr>
                    <w:ins w:id="1885" w:author="GCC-7986" w:date="2025-03-28T13:16:00Z"/>
                    <w:rFonts w:ascii="Arial" w:hAnsi="Arial" w:cs="Arial"/>
                  </w:rPr>
                </w:rPrChange>
              </w:rPr>
            </w:pPr>
            <w:ins w:id="1886" w:author="GCC-7986" w:date="2025-03-28T13:16:00Z">
              <w:r w:rsidRPr="00944C82">
                <w:rPr>
                  <w:rFonts w:ascii="Arial" w:hAnsi="Arial" w:cs="Arial"/>
                  <w:sz w:val="18"/>
                  <w:szCs w:val="18"/>
                  <w:rPrChange w:id="1887" w:author="GCC-7986" w:date="2025-03-28T13:25:00Z">
                    <w:rPr>
                      <w:rFonts w:ascii="Arial" w:hAnsi="Arial" w:cs="Arial"/>
                    </w:rPr>
                  </w:rPrChange>
                </w:rPr>
                <w:t>17</w:t>
              </w:r>
            </w:ins>
          </w:p>
        </w:tc>
        <w:tc>
          <w:tcPr>
            <w:tcW w:w="7670" w:type="dxa"/>
          </w:tcPr>
          <w:p w14:paraId="2603C771" w14:textId="77777777" w:rsidR="00A644E7" w:rsidRPr="00944C82" w:rsidRDefault="00A644E7" w:rsidP="00944C82">
            <w:pPr>
              <w:ind w:right="49"/>
              <w:jc w:val="both"/>
              <w:rPr>
                <w:ins w:id="1888" w:author="GCC-7986" w:date="2025-03-28T13:16:00Z"/>
                <w:rFonts w:ascii="Arial" w:hAnsi="Arial" w:cs="Arial"/>
                <w:sz w:val="18"/>
                <w:szCs w:val="18"/>
                <w:rPrChange w:id="1889" w:author="GCC-7986" w:date="2025-03-28T13:25:00Z">
                  <w:rPr>
                    <w:ins w:id="1890" w:author="GCC-7986" w:date="2025-03-28T13:16:00Z"/>
                    <w:rFonts w:ascii="Arial" w:hAnsi="Arial" w:cs="Arial"/>
                  </w:rPr>
                </w:rPrChange>
              </w:rPr>
            </w:pPr>
            <w:ins w:id="1891" w:author="GCC-7986" w:date="2025-03-28T13:16:00Z">
              <w:r w:rsidRPr="00944C82">
                <w:rPr>
                  <w:rFonts w:ascii="Arial" w:hAnsi="Arial" w:cs="Arial"/>
                  <w:sz w:val="18"/>
                  <w:szCs w:val="18"/>
                  <w:rPrChange w:id="1892" w:author="GCC-7986" w:date="2025-03-28T13:25:00Z">
                    <w:rPr>
                      <w:rFonts w:ascii="Arial" w:hAnsi="Arial" w:cs="Arial"/>
                    </w:rPr>
                  </w:rPrChange>
                </w:rPr>
                <w:t>Regresa y exhibe el comprobante de pago inicial del convenio.</w:t>
              </w:r>
            </w:ins>
          </w:p>
        </w:tc>
      </w:tr>
      <w:tr w:rsidR="00A644E7" w:rsidRPr="00944C82" w14:paraId="1884DCBC" w14:textId="77777777" w:rsidTr="00B82025">
        <w:trPr>
          <w:ins w:id="1893" w:author="GCC-7986" w:date="2025-03-28T13:16:00Z"/>
        </w:trPr>
        <w:tc>
          <w:tcPr>
            <w:tcW w:w="664" w:type="dxa"/>
          </w:tcPr>
          <w:p w14:paraId="7723A217" w14:textId="77777777" w:rsidR="00A644E7" w:rsidRPr="00944C82" w:rsidRDefault="00A644E7" w:rsidP="00944C82">
            <w:pPr>
              <w:ind w:right="49"/>
              <w:rPr>
                <w:ins w:id="1894" w:author="GCC-7986" w:date="2025-03-28T13:16:00Z"/>
                <w:rFonts w:ascii="Arial" w:hAnsi="Arial" w:cs="Arial"/>
                <w:sz w:val="18"/>
                <w:szCs w:val="18"/>
                <w:rPrChange w:id="1895" w:author="GCC-7986" w:date="2025-03-28T13:25:00Z">
                  <w:rPr>
                    <w:ins w:id="1896" w:author="GCC-7986" w:date="2025-03-28T13:16:00Z"/>
                    <w:rFonts w:ascii="Arial" w:hAnsi="Arial" w:cs="Arial"/>
                  </w:rPr>
                </w:rPrChange>
              </w:rPr>
            </w:pPr>
            <w:ins w:id="1897" w:author="GCC-7986" w:date="2025-03-28T13:16:00Z">
              <w:r w:rsidRPr="00944C82">
                <w:rPr>
                  <w:rFonts w:ascii="Arial" w:hAnsi="Arial" w:cs="Arial"/>
                  <w:sz w:val="18"/>
                  <w:szCs w:val="18"/>
                  <w:rPrChange w:id="1898" w:author="GCC-7986" w:date="2025-03-28T13:25:00Z">
                    <w:rPr>
                      <w:rFonts w:ascii="Arial" w:hAnsi="Arial" w:cs="Arial"/>
                    </w:rPr>
                  </w:rPrChange>
                </w:rPr>
                <w:t>18</w:t>
              </w:r>
            </w:ins>
          </w:p>
        </w:tc>
        <w:tc>
          <w:tcPr>
            <w:tcW w:w="7670" w:type="dxa"/>
          </w:tcPr>
          <w:p w14:paraId="2D0E4BF6" w14:textId="77777777" w:rsidR="00A644E7" w:rsidRPr="00944C82" w:rsidRDefault="00A644E7" w:rsidP="00944C82">
            <w:pPr>
              <w:ind w:right="49"/>
              <w:jc w:val="both"/>
              <w:rPr>
                <w:ins w:id="1899" w:author="GCC-7986" w:date="2025-03-28T13:16:00Z"/>
                <w:rFonts w:ascii="Arial" w:hAnsi="Arial" w:cs="Arial"/>
                <w:sz w:val="18"/>
                <w:szCs w:val="18"/>
                <w:rPrChange w:id="1900" w:author="GCC-7986" w:date="2025-03-28T13:25:00Z">
                  <w:rPr>
                    <w:ins w:id="1901" w:author="GCC-7986" w:date="2025-03-28T13:16:00Z"/>
                    <w:rFonts w:ascii="Arial" w:hAnsi="Arial" w:cs="Arial"/>
                  </w:rPr>
                </w:rPrChange>
              </w:rPr>
            </w:pPr>
            <w:ins w:id="1902" w:author="GCC-7986" w:date="2025-03-28T13:16:00Z">
              <w:r w:rsidRPr="00944C82">
                <w:rPr>
                  <w:rFonts w:ascii="Arial" w:hAnsi="Arial" w:cs="Arial"/>
                  <w:sz w:val="18"/>
                  <w:szCs w:val="18"/>
                  <w:rPrChange w:id="1903" w:author="GCC-7986" w:date="2025-03-28T13:25:00Z">
                    <w:rPr>
                      <w:rFonts w:ascii="Arial" w:hAnsi="Arial" w:cs="Arial"/>
                    </w:rPr>
                  </w:rPrChange>
                </w:rPr>
                <w:t>Verifica el pago y entrega al usuario la copia correspondiente del convenio establecido.</w:t>
              </w:r>
            </w:ins>
          </w:p>
        </w:tc>
      </w:tr>
      <w:tr w:rsidR="00A644E7" w:rsidRPr="00944C82" w14:paraId="3973EDB2" w14:textId="77777777" w:rsidTr="00B82025">
        <w:trPr>
          <w:ins w:id="1904" w:author="GCC-7986" w:date="2025-03-28T13:16:00Z"/>
        </w:trPr>
        <w:tc>
          <w:tcPr>
            <w:tcW w:w="664" w:type="dxa"/>
          </w:tcPr>
          <w:p w14:paraId="3C14CCE6" w14:textId="77777777" w:rsidR="00A644E7" w:rsidRPr="00944C82" w:rsidRDefault="00A644E7" w:rsidP="00944C82">
            <w:pPr>
              <w:ind w:right="49"/>
              <w:rPr>
                <w:ins w:id="1905" w:author="GCC-7986" w:date="2025-03-28T13:16:00Z"/>
                <w:rFonts w:ascii="Arial" w:hAnsi="Arial" w:cs="Arial"/>
                <w:sz w:val="18"/>
                <w:szCs w:val="18"/>
                <w:rPrChange w:id="1906" w:author="GCC-7986" w:date="2025-03-28T13:25:00Z">
                  <w:rPr>
                    <w:ins w:id="1907" w:author="GCC-7986" w:date="2025-03-28T13:16:00Z"/>
                    <w:rFonts w:ascii="Arial" w:hAnsi="Arial" w:cs="Arial"/>
                  </w:rPr>
                </w:rPrChange>
              </w:rPr>
            </w:pPr>
            <w:ins w:id="1908" w:author="GCC-7986" w:date="2025-03-28T13:16:00Z">
              <w:r w:rsidRPr="00944C82">
                <w:rPr>
                  <w:rFonts w:ascii="Arial" w:hAnsi="Arial" w:cs="Arial"/>
                  <w:sz w:val="18"/>
                  <w:szCs w:val="18"/>
                  <w:rPrChange w:id="1909" w:author="GCC-7986" w:date="2025-03-28T13:25:00Z">
                    <w:rPr>
                      <w:rFonts w:ascii="Arial" w:hAnsi="Arial" w:cs="Arial"/>
                    </w:rPr>
                  </w:rPrChange>
                </w:rPr>
                <w:t>19</w:t>
              </w:r>
            </w:ins>
          </w:p>
        </w:tc>
        <w:tc>
          <w:tcPr>
            <w:tcW w:w="7670" w:type="dxa"/>
          </w:tcPr>
          <w:p w14:paraId="05055AAA" w14:textId="77777777" w:rsidR="00A644E7" w:rsidRPr="00944C82" w:rsidRDefault="00A644E7" w:rsidP="00944C82">
            <w:pPr>
              <w:ind w:right="49"/>
              <w:jc w:val="both"/>
              <w:rPr>
                <w:ins w:id="1910" w:author="GCC-7986" w:date="2025-03-28T13:16:00Z"/>
                <w:rFonts w:ascii="Arial" w:hAnsi="Arial" w:cs="Arial"/>
                <w:sz w:val="18"/>
                <w:szCs w:val="18"/>
                <w:rPrChange w:id="1911" w:author="GCC-7986" w:date="2025-03-28T13:25:00Z">
                  <w:rPr>
                    <w:ins w:id="1912" w:author="GCC-7986" w:date="2025-03-28T13:16:00Z"/>
                    <w:rFonts w:ascii="Arial" w:hAnsi="Arial" w:cs="Arial"/>
                  </w:rPr>
                </w:rPrChange>
              </w:rPr>
            </w:pPr>
            <w:ins w:id="1913" w:author="GCC-7986" w:date="2025-03-28T13:16:00Z">
              <w:r w:rsidRPr="00944C82">
                <w:rPr>
                  <w:rFonts w:ascii="Arial" w:hAnsi="Arial" w:cs="Arial"/>
                  <w:sz w:val="18"/>
                  <w:szCs w:val="18"/>
                  <w:rPrChange w:id="1914" w:author="GCC-7986" w:date="2025-03-28T13:25:00Z">
                    <w:rPr>
                      <w:rFonts w:ascii="Arial" w:hAnsi="Arial" w:cs="Arial"/>
                    </w:rPr>
                  </w:rPrChange>
                </w:rPr>
                <w:t>Archiva y resguarda el convenio de pago con su documentación soporte.</w:t>
              </w:r>
            </w:ins>
          </w:p>
        </w:tc>
      </w:tr>
    </w:tbl>
    <w:p w14:paraId="686D07C8" w14:textId="77777777" w:rsidR="00A644E7" w:rsidRPr="00944C82" w:rsidRDefault="00A644E7">
      <w:pPr>
        <w:ind w:right="49"/>
        <w:jc w:val="both"/>
        <w:rPr>
          <w:ins w:id="1915" w:author="Dalers" w:date="2024-03-06T19:07:00Z"/>
          <w:rFonts w:ascii="Arial" w:hAnsi="Arial" w:cs="Arial"/>
          <w:sz w:val="18"/>
          <w:szCs w:val="18"/>
          <w:rPrChange w:id="1916" w:author="GCC-7986" w:date="2025-03-28T13:25:00Z">
            <w:rPr>
              <w:ins w:id="1917" w:author="Dalers" w:date="2024-03-06T19:07:00Z"/>
              <w:rFonts w:ascii="Arial" w:hAnsi="Arial" w:cs="Arial"/>
            </w:rPr>
          </w:rPrChange>
        </w:rPr>
        <w:pPrChange w:id="1918" w:author="GCC-7986" w:date="2025-03-28T13:16:00Z">
          <w:pPr>
            <w:numPr>
              <w:numId w:val="28"/>
            </w:numPr>
            <w:ind w:left="720" w:hanging="360"/>
            <w:jc w:val="both"/>
          </w:pPr>
        </w:pPrChange>
      </w:pPr>
    </w:p>
    <w:p w14:paraId="5B683ABF" w14:textId="77777777" w:rsidR="00EE20C7" w:rsidRPr="00944C82" w:rsidRDefault="00EE20C7">
      <w:pPr>
        <w:ind w:left="720" w:right="49"/>
        <w:jc w:val="both"/>
        <w:rPr>
          <w:rFonts w:ascii="Arial" w:hAnsi="Arial" w:cs="Arial"/>
          <w:sz w:val="18"/>
          <w:szCs w:val="18"/>
          <w:rPrChange w:id="1919" w:author="GCC-7986" w:date="2025-03-28T13:25:00Z">
            <w:rPr>
              <w:rFonts w:ascii="Arial" w:hAnsi="Arial" w:cs="Arial"/>
            </w:rPr>
          </w:rPrChange>
        </w:rPr>
        <w:pPrChange w:id="1920" w:author="Dalers" w:date="2024-03-06T19:07:00Z">
          <w:pPr>
            <w:numPr>
              <w:numId w:val="28"/>
            </w:numPr>
            <w:ind w:left="720" w:hanging="360"/>
            <w:jc w:val="both"/>
          </w:pPr>
        </w:pPrChange>
      </w:pPr>
    </w:p>
    <w:p w14:paraId="17DDE00C" w14:textId="77777777" w:rsidR="009B3683" w:rsidRPr="009B3683" w:rsidRDefault="009B3683">
      <w:pPr>
        <w:ind w:right="49"/>
        <w:jc w:val="both"/>
        <w:rPr>
          <w:ins w:id="1921" w:author="GCC-7986" w:date="2025-03-28T14:17:00Z"/>
          <w:rFonts w:ascii="Arial" w:hAnsi="Arial" w:cs="Arial"/>
          <w:sz w:val="18"/>
          <w:szCs w:val="18"/>
          <w:rPrChange w:id="1922" w:author="GCC-7986" w:date="2025-03-28T14:17:00Z">
            <w:rPr>
              <w:ins w:id="1923" w:author="GCC-7986" w:date="2025-03-28T14:17:00Z"/>
            </w:rPr>
          </w:rPrChange>
        </w:rPr>
        <w:pPrChange w:id="1924" w:author="GCC-7986" w:date="2025-03-28T14:17:00Z">
          <w:pPr>
            <w:pStyle w:val="Prrafodelista"/>
            <w:numPr>
              <w:numId w:val="28"/>
            </w:numPr>
            <w:ind w:right="49" w:hanging="360"/>
            <w:jc w:val="both"/>
          </w:pPr>
        </w:pPrChange>
      </w:pPr>
    </w:p>
    <w:p w14:paraId="759FE708" w14:textId="77777777" w:rsidR="009B3683" w:rsidRDefault="009B3683">
      <w:pPr>
        <w:pStyle w:val="Prrafodelista"/>
        <w:ind w:right="49"/>
        <w:jc w:val="both"/>
        <w:rPr>
          <w:ins w:id="1925" w:author="GCC-7986" w:date="2025-03-28T14:17:00Z"/>
          <w:rFonts w:ascii="Arial" w:hAnsi="Arial" w:cs="Arial"/>
          <w:sz w:val="18"/>
          <w:szCs w:val="18"/>
        </w:rPr>
        <w:pPrChange w:id="1926" w:author="GCC-7986" w:date="2025-03-28T14:17:00Z">
          <w:pPr>
            <w:pStyle w:val="Prrafodelista"/>
            <w:numPr>
              <w:numId w:val="28"/>
            </w:numPr>
            <w:ind w:right="49" w:hanging="360"/>
            <w:jc w:val="both"/>
          </w:pPr>
        </w:pPrChange>
      </w:pPr>
    </w:p>
    <w:p w14:paraId="38AC1637" w14:textId="067C9D01" w:rsidR="004E2B88" w:rsidRPr="00944C82" w:rsidRDefault="004E2B88" w:rsidP="00944C82">
      <w:pPr>
        <w:pStyle w:val="Prrafodelista"/>
        <w:numPr>
          <w:ilvl w:val="0"/>
          <w:numId w:val="28"/>
        </w:numPr>
        <w:ind w:right="49"/>
        <w:jc w:val="both"/>
        <w:rPr>
          <w:ins w:id="1927" w:author="Dalers" w:date="2024-03-06T19:09:00Z"/>
          <w:rFonts w:ascii="Arial" w:hAnsi="Arial" w:cs="Arial"/>
          <w:sz w:val="18"/>
          <w:szCs w:val="18"/>
          <w:rPrChange w:id="1928" w:author="GCC-7986" w:date="2025-03-28T13:25:00Z">
            <w:rPr>
              <w:ins w:id="1929" w:author="Dalers" w:date="2024-03-06T19:09:00Z"/>
              <w:rFonts w:ascii="Arial" w:hAnsi="Arial" w:cs="Arial"/>
            </w:rPr>
          </w:rPrChange>
        </w:rPr>
      </w:pPr>
      <w:r w:rsidRPr="00944C82">
        <w:rPr>
          <w:rFonts w:ascii="Arial" w:hAnsi="Arial" w:cs="Arial"/>
          <w:sz w:val="18"/>
          <w:szCs w:val="18"/>
          <w:rPrChange w:id="1930" w:author="GCC-7986" w:date="2025-03-28T13:25:00Z">
            <w:rPr>
              <w:rFonts w:ascii="Arial" w:hAnsi="Arial" w:cs="Arial"/>
            </w:rPr>
          </w:rPrChange>
        </w:rPr>
        <w:t xml:space="preserve">Ampliación en cobertura de pago (bancos, internet, módulos, </w:t>
      </w:r>
      <w:r w:rsidR="001F13D2" w:rsidRPr="00944C82">
        <w:rPr>
          <w:rFonts w:ascii="Arial" w:hAnsi="Arial" w:cs="Arial"/>
          <w:sz w:val="18"/>
          <w:szCs w:val="18"/>
          <w:rPrChange w:id="1931" w:author="GCC-7986" w:date="2025-03-28T13:25:00Z">
            <w:rPr>
              <w:rFonts w:ascii="Arial" w:hAnsi="Arial" w:cs="Arial"/>
            </w:rPr>
          </w:rPrChange>
        </w:rPr>
        <w:t>etc.</w:t>
      </w:r>
      <w:r w:rsidRPr="00944C82">
        <w:rPr>
          <w:rFonts w:ascii="Arial" w:hAnsi="Arial" w:cs="Arial"/>
          <w:sz w:val="18"/>
          <w:szCs w:val="18"/>
          <w:rPrChange w:id="1932" w:author="GCC-7986" w:date="2025-03-28T13:25:00Z">
            <w:rPr>
              <w:rFonts w:ascii="Arial" w:hAnsi="Arial" w:cs="Arial"/>
            </w:rPr>
          </w:rPrChange>
        </w:rPr>
        <w:t>)</w:t>
      </w:r>
    </w:p>
    <w:p w14:paraId="338144EB" w14:textId="3ED4659B" w:rsidR="00EE20C7" w:rsidRPr="00944C82" w:rsidRDefault="00EE20C7">
      <w:pPr>
        <w:pStyle w:val="Prrafodelista"/>
        <w:ind w:right="49"/>
        <w:jc w:val="both"/>
        <w:rPr>
          <w:ins w:id="1933" w:author="Dalers" w:date="2024-03-06T19:08:00Z"/>
          <w:rFonts w:ascii="Arial" w:hAnsi="Arial" w:cs="Arial"/>
          <w:b/>
          <w:i/>
          <w:sz w:val="18"/>
          <w:szCs w:val="18"/>
          <w:rPrChange w:id="1934" w:author="GCC-7986" w:date="2025-03-28T13:25:00Z">
            <w:rPr>
              <w:ins w:id="1935" w:author="Dalers" w:date="2024-03-06T19:08:00Z"/>
              <w:rFonts w:ascii="Arial" w:hAnsi="Arial" w:cs="Arial"/>
            </w:rPr>
          </w:rPrChange>
        </w:rPr>
        <w:pPrChange w:id="1936" w:author="Dalers" w:date="2024-03-06T19:09:00Z">
          <w:pPr>
            <w:pStyle w:val="Prrafodelista"/>
            <w:numPr>
              <w:numId w:val="28"/>
            </w:numPr>
            <w:ind w:hanging="360"/>
            <w:jc w:val="both"/>
          </w:pPr>
        </w:pPrChange>
      </w:pPr>
      <w:ins w:id="1937" w:author="Dalers" w:date="2024-03-06T19:09:00Z">
        <w:r w:rsidRPr="00944C82">
          <w:rPr>
            <w:rFonts w:ascii="Arial" w:hAnsi="Arial" w:cs="Arial"/>
            <w:b/>
            <w:i/>
            <w:sz w:val="18"/>
            <w:szCs w:val="18"/>
            <w:rPrChange w:id="1938" w:author="GCC-7986" w:date="2025-03-28T13:25:00Z">
              <w:rPr>
                <w:rFonts w:ascii="Arial" w:hAnsi="Arial" w:cs="Arial"/>
              </w:rPr>
            </w:rPrChange>
          </w:rPr>
          <w:t>N/A</w:t>
        </w:r>
      </w:ins>
    </w:p>
    <w:p w14:paraId="54200487" w14:textId="4C658B3F" w:rsidR="00EE20C7" w:rsidRPr="00944C82" w:rsidDel="00EE20C7" w:rsidRDefault="00EE20C7">
      <w:pPr>
        <w:pStyle w:val="Prrafodelista"/>
        <w:ind w:right="49"/>
        <w:jc w:val="both"/>
        <w:rPr>
          <w:del w:id="1939" w:author="Dalers" w:date="2024-03-06T19:09:00Z"/>
          <w:rFonts w:ascii="Arial" w:hAnsi="Arial" w:cs="Arial"/>
          <w:sz w:val="18"/>
          <w:szCs w:val="18"/>
          <w:rPrChange w:id="1940" w:author="GCC-7986" w:date="2025-03-28T13:25:00Z">
            <w:rPr>
              <w:del w:id="1941" w:author="Dalers" w:date="2024-03-06T19:09:00Z"/>
              <w:rFonts w:ascii="Arial" w:hAnsi="Arial" w:cs="Arial"/>
            </w:rPr>
          </w:rPrChange>
        </w:rPr>
        <w:pPrChange w:id="1942" w:author="Dalers" w:date="2024-03-06T19:08:00Z">
          <w:pPr>
            <w:pStyle w:val="Prrafodelista"/>
            <w:numPr>
              <w:numId w:val="28"/>
            </w:numPr>
            <w:ind w:hanging="360"/>
            <w:jc w:val="both"/>
          </w:pPr>
        </w:pPrChange>
      </w:pPr>
    </w:p>
    <w:p w14:paraId="3CDD2122" w14:textId="0D7A185C" w:rsidR="004E2B88" w:rsidRPr="00944C82" w:rsidRDefault="00925D03" w:rsidP="00944C82">
      <w:pPr>
        <w:pStyle w:val="Prrafodelista"/>
        <w:numPr>
          <w:ilvl w:val="0"/>
          <w:numId w:val="28"/>
        </w:numPr>
        <w:ind w:right="49"/>
        <w:jc w:val="both"/>
        <w:rPr>
          <w:ins w:id="1943" w:author="Dalers" w:date="2024-03-06T19:09:00Z"/>
          <w:rFonts w:ascii="Arial" w:hAnsi="Arial" w:cs="Arial"/>
          <w:sz w:val="18"/>
          <w:szCs w:val="18"/>
          <w:rPrChange w:id="1944" w:author="GCC-7986" w:date="2025-03-28T13:25:00Z">
            <w:rPr>
              <w:ins w:id="1945" w:author="Dalers" w:date="2024-03-06T19:09:00Z"/>
              <w:rFonts w:ascii="Arial" w:hAnsi="Arial" w:cs="Arial"/>
            </w:rPr>
          </w:rPrChange>
        </w:rPr>
      </w:pPr>
      <w:r w:rsidRPr="00944C82">
        <w:rPr>
          <w:rFonts w:ascii="Arial" w:hAnsi="Arial" w:cs="Arial"/>
          <w:sz w:val="18"/>
          <w:szCs w:val="18"/>
          <w:rPrChange w:id="1946" w:author="GCC-7986" w:date="2025-03-28T13:25:00Z">
            <w:rPr>
              <w:rFonts w:ascii="Arial" w:hAnsi="Arial" w:cs="Arial"/>
            </w:rPr>
          </w:rPrChange>
        </w:rPr>
        <w:t>Modernización de</w:t>
      </w:r>
      <w:r w:rsidR="004E2B88" w:rsidRPr="00944C82">
        <w:rPr>
          <w:rFonts w:ascii="Arial" w:hAnsi="Arial" w:cs="Arial"/>
          <w:sz w:val="18"/>
          <w:szCs w:val="18"/>
          <w:rPrChange w:id="1947" w:author="GCC-7986" w:date="2025-03-28T13:25:00Z">
            <w:rPr>
              <w:rFonts w:ascii="Arial" w:hAnsi="Arial" w:cs="Arial"/>
            </w:rPr>
          </w:rPrChange>
        </w:rPr>
        <w:t xml:space="preserve"> su sistema administrativo</w:t>
      </w:r>
      <w:ins w:id="1948" w:author="Dalers" w:date="2024-03-06T19:09:00Z">
        <w:r w:rsidR="00EE20C7" w:rsidRPr="00944C82">
          <w:rPr>
            <w:rFonts w:ascii="Arial" w:hAnsi="Arial" w:cs="Arial"/>
            <w:sz w:val="18"/>
            <w:szCs w:val="18"/>
            <w:rPrChange w:id="1949" w:author="GCC-7986" w:date="2025-03-28T13:25:00Z">
              <w:rPr>
                <w:rFonts w:ascii="Arial" w:hAnsi="Arial" w:cs="Arial"/>
              </w:rPr>
            </w:rPrChange>
          </w:rPr>
          <w:t>.</w:t>
        </w:r>
      </w:ins>
    </w:p>
    <w:p w14:paraId="20053533" w14:textId="0EAA8516" w:rsidR="00EE20C7" w:rsidRPr="00944C82" w:rsidRDefault="00EE20C7">
      <w:pPr>
        <w:pStyle w:val="Prrafodelista"/>
        <w:ind w:right="49"/>
        <w:jc w:val="both"/>
        <w:rPr>
          <w:rFonts w:ascii="Arial" w:hAnsi="Arial" w:cs="Arial"/>
          <w:b/>
          <w:i/>
          <w:sz w:val="18"/>
          <w:szCs w:val="18"/>
          <w:rPrChange w:id="1950" w:author="GCC-7986" w:date="2025-03-28T13:25:00Z">
            <w:rPr>
              <w:rFonts w:ascii="Arial" w:hAnsi="Arial" w:cs="Arial"/>
            </w:rPr>
          </w:rPrChange>
        </w:rPr>
        <w:pPrChange w:id="1951" w:author="Dalers" w:date="2024-03-06T19:09:00Z">
          <w:pPr>
            <w:pStyle w:val="Prrafodelista"/>
            <w:numPr>
              <w:numId w:val="28"/>
            </w:numPr>
            <w:ind w:hanging="360"/>
            <w:jc w:val="both"/>
          </w:pPr>
        </w:pPrChange>
      </w:pPr>
      <w:ins w:id="1952" w:author="Dalers" w:date="2024-03-06T19:09:00Z">
        <w:r w:rsidRPr="00944C82">
          <w:rPr>
            <w:rFonts w:ascii="Arial" w:hAnsi="Arial" w:cs="Arial"/>
            <w:b/>
            <w:i/>
            <w:sz w:val="18"/>
            <w:szCs w:val="18"/>
            <w:rPrChange w:id="1953" w:author="GCC-7986" w:date="2025-03-28T13:25:00Z">
              <w:rPr>
                <w:rFonts w:ascii="Arial" w:hAnsi="Arial" w:cs="Arial"/>
              </w:rPr>
            </w:rPrChange>
          </w:rPr>
          <w:t>N/A</w:t>
        </w:r>
      </w:ins>
    </w:p>
    <w:p w14:paraId="0A4CF770" w14:textId="6EE805AB" w:rsidR="004E2B88" w:rsidRPr="00944C82" w:rsidRDefault="000F7D63" w:rsidP="00944C82">
      <w:pPr>
        <w:numPr>
          <w:ilvl w:val="0"/>
          <w:numId w:val="28"/>
        </w:numPr>
        <w:ind w:right="49"/>
        <w:jc w:val="both"/>
        <w:rPr>
          <w:ins w:id="1954" w:author="Dalers" w:date="2024-03-06T19:10:00Z"/>
          <w:rFonts w:ascii="Arial" w:hAnsi="Arial" w:cs="Arial"/>
          <w:sz w:val="18"/>
          <w:szCs w:val="18"/>
          <w:rPrChange w:id="1955" w:author="GCC-7986" w:date="2025-03-28T13:25:00Z">
            <w:rPr>
              <w:ins w:id="1956" w:author="Dalers" w:date="2024-03-06T19:10:00Z"/>
              <w:rFonts w:ascii="Arial" w:hAnsi="Arial" w:cs="Arial"/>
            </w:rPr>
          </w:rPrChange>
        </w:rPr>
      </w:pPr>
      <w:r w:rsidRPr="00944C82">
        <w:rPr>
          <w:rFonts w:ascii="Arial" w:hAnsi="Arial" w:cs="Arial"/>
          <w:sz w:val="18"/>
          <w:szCs w:val="18"/>
          <w:rPrChange w:id="1957" w:author="GCC-7986" w:date="2025-03-28T13:25:00Z">
            <w:rPr>
              <w:rFonts w:ascii="Arial" w:hAnsi="Arial" w:cs="Arial"/>
            </w:rPr>
          </w:rPrChange>
        </w:rPr>
        <w:t>Equipamiento, construcción y ampliaciones de las redes de conducción de agua</w:t>
      </w:r>
    </w:p>
    <w:p w14:paraId="562E669C" w14:textId="2FF72A0B" w:rsidR="00EE20C7" w:rsidRPr="00944C82" w:rsidRDefault="00EE20C7">
      <w:pPr>
        <w:ind w:left="720" w:right="49"/>
        <w:jc w:val="both"/>
        <w:rPr>
          <w:rFonts w:ascii="Arial" w:hAnsi="Arial" w:cs="Arial"/>
          <w:b/>
          <w:i/>
          <w:sz w:val="18"/>
          <w:szCs w:val="18"/>
          <w:rPrChange w:id="1958" w:author="GCC-7986" w:date="2025-03-28T13:25:00Z">
            <w:rPr>
              <w:rFonts w:ascii="Arial" w:hAnsi="Arial" w:cs="Arial"/>
            </w:rPr>
          </w:rPrChange>
        </w:rPr>
        <w:pPrChange w:id="1959" w:author="Dalers" w:date="2024-03-06T19:10:00Z">
          <w:pPr>
            <w:numPr>
              <w:numId w:val="28"/>
            </w:numPr>
            <w:ind w:left="720" w:hanging="360"/>
            <w:jc w:val="both"/>
          </w:pPr>
        </w:pPrChange>
      </w:pPr>
      <w:ins w:id="1960" w:author="Dalers" w:date="2024-03-06T19:10:00Z">
        <w:r w:rsidRPr="00944C82">
          <w:rPr>
            <w:rFonts w:ascii="Arial" w:hAnsi="Arial" w:cs="Arial"/>
            <w:b/>
            <w:i/>
            <w:sz w:val="18"/>
            <w:szCs w:val="18"/>
            <w:rPrChange w:id="1961" w:author="GCC-7986" w:date="2025-03-28T13:25:00Z">
              <w:rPr>
                <w:rFonts w:ascii="Arial" w:hAnsi="Arial" w:cs="Arial"/>
              </w:rPr>
            </w:rPrChange>
          </w:rPr>
          <w:t>N/A</w:t>
        </w:r>
      </w:ins>
    </w:p>
    <w:p w14:paraId="45BD2E3F" w14:textId="3584C480" w:rsidR="000F7D63" w:rsidRPr="00944C82" w:rsidRDefault="000F7D63" w:rsidP="00944C82">
      <w:pPr>
        <w:numPr>
          <w:ilvl w:val="0"/>
          <w:numId w:val="28"/>
        </w:numPr>
        <w:ind w:right="49"/>
        <w:jc w:val="both"/>
        <w:rPr>
          <w:ins w:id="1962" w:author="Dalers" w:date="2024-03-06T19:10:00Z"/>
          <w:rFonts w:ascii="Arial" w:hAnsi="Arial" w:cs="Arial"/>
          <w:sz w:val="18"/>
          <w:szCs w:val="18"/>
          <w:rPrChange w:id="1963" w:author="GCC-7986" w:date="2025-03-28T13:25:00Z">
            <w:rPr>
              <w:ins w:id="1964" w:author="Dalers" w:date="2024-03-06T19:10:00Z"/>
              <w:rFonts w:ascii="Arial" w:hAnsi="Arial" w:cs="Arial"/>
            </w:rPr>
          </w:rPrChange>
        </w:rPr>
      </w:pPr>
      <w:r w:rsidRPr="00944C82">
        <w:rPr>
          <w:rFonts w:ascii="Arial" w:hAnsi="Arial" w:cs="Arial"/>
          <w:sz w:val="18"/>
          <w:szCs w:val="18"/>
          <w:rPrChange w:id="1965" w:author="GCC-7986" w:date="2025-03-28T13:25:00Z">
            <w:rPr>
              <w:rFonts w:ascii="Arial" w:hAnsi="Arial" w:cs="Arial"/>
            </w:rPr>
          </w:rPrChange>
        </w:rPr>
        <w:t xml:space="preserve">Otros </w:t>
      </w:r>
      <w:r w:rsidR="00925D03" w:rsidRPr="00944C82">
        <w:rPr>
          <w:rFonts w:ascii="Arial" w:hAnsi="Arial" w:cs="Arial"/>
          <w:sz w:val="18"/>
          <w:szCs w:val="18"/>
          <w:rPrChange w:id="1966" w:author="GCC-7986" w:date="2025-03-28T13:25:00Z">
            <w:rPr>
              <w:rFonts w:ascii="Arial" w:hAnsi="Arial" w:cs="Arial"/>
            </w:rPr>
          </w:rPrChange>
        </w:rPr>
        <w:t>(</w:t>
      </w:r>
      <w:r w:rsidRPr="00944C82">
        <w:rPr>
          <w:rFonts w:ascii="Arial" w:hAnsi="Arial" w:cs="Arial"/>
          <w:sz w:val="18"/>
          <w:szCs w:val="18"/>
          <w:rPrChange w:id="1967" w:author="GCC-7986" w:date="2025-03-28T13:25:00Z">
            <w:rPr>
              <w:rFonts w:ascii="Arial" w:hAnsi="Arial" w:cs="Arial"/>
            </w:rPr>
          </w:rPrChange>
        </w:rPr>
        <w:t>especificar</w:t>
      </w:r>
      <w:r w:rsidR="00925D03" w:rsidRPr="00944C82">
        <w:rPr>
          <w:rFonts w:ascii="Arial" w:hAnsi="Arial" w:cs="Arial"/>
          <w:sz w:val="18"/>
          <w:szCs w:val="18"/>
          <w:rPrChange w:id="1968" w:author="GCC-7986" w:date="2025-03-28T13:25:00Z">
            <w:rPr>
              <w:rFonts w:ascii="Arial" w:hAnsi="Arial" w:cs="Arial"/>
            </w:rPr>
          </w:rPrChange>
        </w:rPr>
        <w:t>)</w:t>
      </w:r>
    </w:p>
    <w:p w14:paraId="41732436" w14:textId="4FE51213" w:rsidR="00EE20C7" w:rsidRPr="00944C82" w:rsidRDefault="00EE20C7">
      <w:pPr>
        <w:ind w:left="720" w:right="49"/>
        <w:jc w:val="both"/>
        <w:rPr>
          <w:rFonts w:ascii="Arial" w:hAnsi="Arial" w:cs="Arial"/>
          <w:b/>
          <w:i/>
          <w:sz w:val="18"/>
          <w:szCs w:val="18"/>
          <w:rPrChange w:id="1969" w:author="GCC-7986" w:date="2025-03-28T13:25:00Z">
            <w:rPr>
              <w:rFonts w:ascii="Arial" w:hAnsi="Arial" w:cs="Arial"/>
            </w:rPr>
          </w:rPrChange>
        </w:rPr>
        <w:pPrChange w:id="1970" w:author="Dalers" w:date="2024-03-06T19:10:00Z">
          <w:pPr>
            <w:numPr>
              <w:numId w:val="28"/>
            </w:numPr>
            <w:ind w:left="720" w:hanging="360"/>
            <w:jc w:val="both"/>
          </w:pPr>
        </w:pPrChange>
      </w:pPr>
      <w:ins w:id="1971" w:author="Dalers" w:date="2024-03-06T19:11:00Z">
        <w:r w:rsidRPr="00944C82">
          <w:rPr>
            <w:rFonts w:ascii="Arial" w:hAnsi="Arial" w:cs="Arial"/>
            <w:b/>
            <w:i/>
            <w:sz w:val="18"/>
            <w:szCs w:val="18"/>
            <w:rPrChange w:id="1972" w:author="GCC-7986" w:date="2025-03-28T13:25:00Z">
              <w:rPr>
                <w:rFonts w:ascii="Arial" w:hAnsi="Arial" w:cs="Arial"/>
              </w:rPr>
            </w:rPrChange>
          </w:rPr>
          <w:t>N/A</w:t>
        </w:r>
      </w:ins>
    </w:p>
    <w:p w14:paraId="05A40753" w14:textId="77777777" w:rsidR="00BF0647" w:rsidRPr="00944C82" w:rsidRDefault="00BF0647" w:rsidP="00944C82">
      <w:pPr>
        <w:ind w:right="49"/>
        <w:jc w:val="both"/>
        <w:rPr>
          <w:rFonts w:ascii="Arial" w:hAnsi="Arial" w:cs="Arial"/>
          <w:sz w:val="18"/>
          <w:szCs w:val="18"/>
          <w:rPrChange w:id="1973" w:author="GCC-7986" w:date="2025-03-28T13:25:00Z">
            <w:rPr>
              <w:rFonts w:ascii="Arial" w:hAnsi="Arial" w:cs="Arial"/>
            </w:rPr>
          </w:rPrChange>
        </w:rPr>
      </w:pPr>
    </w:p>
    <w:p w14:paraId="00B9A5DE" w14:textId="77777777" w:rsidR="001F5140" w:rsidRPr="00944C82" w:rsidRDefault="001F5140" w:rsidP="00944C82">
      <w:pPr>
        <w:ind w:right="49"/>
        <w:jc w:val="both"/>
        <w:rPr>
          <w:rFonts w:ascii="Arial" w:hAnsi="Arial" w:cs="Arial"/>
          <w:sz w:val="18"/>
          <w:szCs w:val="18"/>
          <w:rPrChange w:id="1974" w:author="GCC-7986" w:date="2025-03-28T13:25:00Z">
            <w:rPr>
              <w:rFonts w:ascii="Arial" w:hAnsi="Arial" w:cs="Arial"/>
            </w:rPr>
          </w:rPrChange>
        </w:rPr>
      </w:pPr>
    </w:p>
    <w:p w14:paraId="6D1CD74A" w14:textId="65BD6E5A" w:rsidR="001F5140" w:rsidRPr="00944C82" w:rsidDel="00E67514" w:rsidRDefault="001F5140" w:rsidP="00944C82">
      <w:pPr>
        <w:ind w:right="49"/>
        <w:jc w:val="both"/>
        <w:rPr>
          <w:del w:id="1975" w:author="Dalers" w:date="2024-03-06T19:25:00Z"/>
          <w:rFonts w:ascii="Arial" w:hAnsi="Arial" w:cs="Arial"/>
          <w:sz w:val="18"/>
          <w:szCs w:val="18"/>
          <w:rPrChange w:id="1976" w:author="GCC-7986" w:date="2025-03-28T13:25:00Z">
            <w:rPr>
              <w:del w:id="1977" w:author="Dalers" w:date="2024-03-06T19:25:00Z"/>
              <w:rFonts w:ascii="Arial" w:hAnsi="Arial" w:cs="Arial"/>
            </w:rPr>
          </w:rPrChange>
        </w:rPr>
      </w:pPr>
    </w:p>
    <w:p w14:paraId="067C2115" w14:textId="32433F22" w:rsidR="001F5140" w:rsidRPr="00944C82" w:rsidDel="00E67514" w:rsidRDefault="001F5140" w:rsidP="00944C82">
      <w:pPr>
        <w:ind w:right="49"/>
        <w:jc w:val="both"/>
        <w:rPr>
          <w:del w:id="1978" w:author="Dalers" w:date="2024-03-06T19:25:00Z"/>
          <w:rFonts w:ascii="Arial" w:hAnsi="Arial" w:cs="Arial"/>
          <w:sz w:val="18"/>
          <w:szCs w:val="18"/>
          <w:rPrChange w:id="1979" w:author="GCC-7986" w:date="2025-03-28T13:25:00Z">
            <w:rPr>
              <w:del w:id="1980" w:author="Dalers" w:date="2024-03-06T19:25:00Z"/>
              <w:rFonts w:ascii="Arial" w:hAnsi="Arial" w:cs="Arial"/>
            </w:rPr>
          </w:rPrChange>
        </w:rPr>
      </w:pPr>
    </w:p>
    <w:p w14:paraId="630DD08F" w14:textId="0EBABEBF" w:rsidR="001F5140" w:rsidRPr="00944C82" w:rsidDel="00E67514" w:rsidRDefault="001F5140" w:rsidP="00944C82">
      <w:pPr>
        <w:ind w:right="49"/>
        <w:jc w:val="both"/>
        <w:rPr>
          <w:del w:id="1981" w:author="Dalers" w:date="2024-03-06T19:25:00Z"/>
          <w:rFonts w:ascii="Arial" w:hAnsi="Arial" w:cs="Arial"/>
          <w:sz w:val="18"/>
          <w:szCs w:val="18"/>
          <w:rPrChange w:id="1982" w:author="GCC-7986" w:date="2025-03-28T13:25:00Z">
            <w:rPr>
              <w:del w:id="1983" w:author="Dalers" w:date="2024-03-06T19:25:00Z"/>
              <w:rFonts w:ascii="Arial" w:hAnsi="Arial" w:cs="Arial"/>
            </w:rPr>
          </w:rPrChange>
        </w:rPr>
      </w:pPr>
    </w:p>
    <w:p w14:paraId="2406E50D" w14:textId="27706AD1" w:rsidR="001F5140" w:rsidRPr="00944C82" w:rsidDel="00E67514" w:rsidRDefault="001F5140" w:rsidP="00944C82">
      <w:pPr>
        <w:ind w:right="49"/>
        <w:jc w:val="both"/>
        <w:rPr>
          <w:del w:id="1984" w:author="Dalers" w:date="2024-03-06T19:25:00Z"/>
          <w:rFonts w:ascii="Arial" w:hAnsi="Arial" w:cs="Arial"/>
          <w:sz w:val="18"/>
          <w:szCs w:val="18"/>
          <w:rPrChange w:id="1985" w:author="GCC-7986" w:date="2025-03-28T13:25:00Z">
            <w:rPr>
              <w:del w:id="1986" w:author="Dalers" w:date="2024-03-06T19:25:00Z"/>
              <w:rFonts w:ascii="Arial" w:hAnsi="Arial" w:cs="Arial"/>
            </w:rPr>
          </w:rPrChange>
        </w:rPr>
      </w:pPr>
    </w:p>
    <w:p w14:paraId="378DFB2A" w14:textId="4C5189F9" w:rsidR="001F5140" w:rsidRPr="00944C82" w:rsidDel="00E67514" w:rsidRDefault="001F5140" w:rsidP="00944C82">
      <w:pPr>
        <w:ind w:right="49"/>
        <w:jc w:val="both"/>
        <w:rPr>
          <w:del w:id="1987" w:author="Dalers" w:date="2024-03-06T19:25:00Z"/>
          <w:rFonts w:ascii="Arial" w:hAnsi="Arial" w:cs="Arial"/>
          <w:sz w:val="18"/>
          <w:szCs w:val="18"/>
          <w:rPrChange w:id="1988" w:author="GCC-7986" w:date="2025-03-28T13:25:00Z">
            <w:rPr>
              <w:del w:id="1989" w:author="Dalers" w:date="2024-03-06T19:25:00Z"/>
              <w:rFonts w:ascii="Arial" w:hAnsi="Arial" w:cs="Arial"/>
            </w:rPr>
          </w:rPrChange>
        </w:rPr>
      </w:pPr>
    </w:p>
    <w:p w14:paraId="5CE9531F" w14:textId="4523B63B" w:rsidR="001F5140" w:rsidRPr="00944C82" w:rsidDel="00E67514" w:rsidRDefault="001F5140" w:rsidP="00944C82">
      <w:pPr>
        <w:ind w:right="49"/>
        <w:jc w:val="both"/>
        <w:rPr>
          <w:del w:id="1990" w:author="Dalers" w:date="2024-03-06T19:25:00Z"/>
          <w:rFonts w:ascii="Arial" w:hAnsi="Arial" w:cs="Arial"/>
          <w:sz w:val="18"/>
          <w:szCs w:val="18"/>
          <w:rPrChange w:id="1991" w:author="GCC-7986" w:date="2025-03-28T13:25:00Z">
            <w:rPr>
              <w:del w:id="1992" w:author="Dalers" w:date="2024-03-06T19:25:00Z"/>
              <w:rFonts w:ascii="Arial" w:hAnsi="Arial" w:cs="Arial"/>
            </w:rPr>
          </w:rPrChange>
        </w:rPr>
      </w:pPr>
    </w:p>
    <w:p w14:paraId="7E26B66E" w14:textId="66292377" w:rsidR="00BF0647" w:rsidRPr="00944C82" w:rsidRDefault="000F7D63" w:rsidP="00944C82">
      <w:pPr>
        <w:ind w:right="49"/>
        <w:jc w:val="both"/>
        <w:rPr>
          <w:rFonts w:ascii="Arial" w:hAnsi="Arial" w:cs="Arial"/>
          <w:sz w:val="18"/>
          <w:szCs w:val="18"/>
          <w:rPrChange w:id="1993" w:author="GCC-7986" w:date="2025-03-28T13:25:00Z">
            <w:rPr>
              <w:rFonts w:ascii="Arial" w:hAnsi="Arial" w:cs="Arial"/>
            </w:rPr>
          </w:rPrChange>
        </w:rPr>
      </w:pPr>
      <w:r w:rsidRPr="00944C82">
        <w:rPr>
          <w:rFonts w:ascii="Arial" w:hAnsi="Arial" w:cs="Arial"/>
          <w:sz w:val="18"/>
          <w:szCs w:val="18"/>
          <w:rPrChange w:id="1994" w:author="GCC-7986" w:date="2025-03-28T13:25:00Z">
            <w:rPr>
              <w:rFonts w:ascii="Arial" w:hAnsi="Arial" w:cs="Arial"/>
            </w:rPr>
          </w:rPrChange>
        </w:rPr>
        <w:t>11</w:t>
      </w:r>
      <w:r w:rsidR="00E05111" w:rsidRPr="00944C82">
        <w:rPr>
          <w:rFonts w:ascii="Arial" w:hAnsi="Arial" w:cs="Arial"/>
          <w:sz w:val="18"/>
          <w:szCs w:val="18"/>
          <w:rPrChange w:id="1995" w:author="GCC-7986" w:date="2025-03-28T13:25:00Z">
            <w:rPr>
              <w:rFonts w:ascii="Arial" w:hAnsi="Arial" w:cs="Arial"/>
            </w:rPr>
          </w:rPrChange>
        </w:rPr>
        <w:t xml:space="preserve">. </w:t>
      </w:r>
      <w:r w:rsidR="00BF0647" w:rsidRPr="00944C82">
        <w:rPr>
          <w:rFonts w:ascii="Arial" w:hAnsi="Arial" w:cs="Arial"/>
          <w:sz w:val="18"/>
          <w:szCs w:val="18"/>
          <w:rPrChange w:id="1996" w:author="GCC-7986" w:date="2025-03-28T13:25:00Z">
            <w:rPr>
              <w:rFonts w:ascii="Arial" w:hAnsi="Arial" w:cs="Arial"/>
            </w:rPr>
          </w:rPrChange>
        </w:rPr>
        <w:t>De existir plantas de tratamiento de aguas residuales, señale cuántas</w:t>
      </w:r>
      <w:r w:rsidR="00925D03" w:rsidRPr="00944C82">
        <w:rPr>
          <w:rFonts w:ascii="Arial" w:hAnsi="Arial" w:cs="Arial"/>
          <w:sz w:val="18"/>
          <w:szCs w:val="18"/>
          <w:rPrChange w:id="1997" w:author="GCC-7986" w:date="2025-03-28T13:25:00Z">
            <w:rPr>
              <w:rFonts w:ascii="Arial" w:hAnsi="Arial" w:cs="Arial"/>
            </w:rPr>
          </w:rPrChange>
        </w:rPr>
        <w:t xml:space="preserve"> hay, en qué</w:t>
      </w:r>
      <w:r w:rsidR="00BF0647" w:rsidRPr="00944C82">
        <w:rPr>
          <w:rFonts w:ascii="Arial" w:hAnsi="Arial" w:cs="Arial"/>
          <w:sz w:val="18"/>
          <w:szCs w:val="18"/>
          <w:rPrChange w:id="1998" w:author="GCC-7986" w:date="2025-03-28T13:25:00Z">
            <w:rPr>
              <w:rFonts w:ascii="Arial" w:hAnsi="Arial" w:cs="Arial"/>
            </w:rPr>
          </w:rPrChange>
        </w:rPr>
        <w:t xml:space="preserve"> municipio, su capacidad y</w:t>
      </w:r>
      <w:r w:rsidR="00FF144B" w:rsidRPr="00944C82">
        <w:rPr>
          <w:rFonts w:ascii="Arial" w:hAnsi="Arial" w:cs="Arial"/>
          <w:sz w:val="18"/>
          <w:szCs w:val="18"/>
          <w:rPrChange w:id="1999" w:author="GCC-7986" w:date="2025-03-28T13:25:00Z">
            <w:rPr>
              <w:rFonts w:ascii="Arial" w:hAnsi="Arial" w:cs="Arial"/>
            </w:rPr>
          </w:rPrChange>
        </w:rPr>
        <w:t>,</w:t>
      </w:r>
      <w:r w:rsidR="00BF0647" w:rsidRPr="00944C82">
        <w:rPr>
          <w:rFonts w:ascii="Arial" w:hAnsi="Arial" w:cs="Arial"/>
          <w:sz w:val="18"/>
          <w:szCs w:val="18"/>
          <w:rPrChange w:id="2000" w:author="GCC-7986" w:date="2025-03-28T13:25:00Z">
            <w:rPr>
              <w:rFonts w:ascii="Arial" w:hAnsi="Arial" w:cs="Arial"/>
            </w:rPr>
          </w:rPrChange>
        </w:rPr>
        <w:t xml:space="preserve"> en su caso</w:t>
      </w:r>
      <w:r w:rsidR="00FF144B" w:rsidRPr="00944C82">
        <w:rPr>
          <w:rFonts w:ascii="Arial" w:hAnsi="Arial" w:cs="Arial"/>
          <w:sz w:val="18"/>
          <w:szCs w:val="18"/>
          <w:rPrChange w:id="2001" w:author="GCC-7986" w:date="2025-03-28T13:25:00Z">
            <w:rPr>
              <w:rFonts w:ascii="Arial" w:hAnsi="Arial" w:cs="Arial"/>
            </w:rPr>
          </w:rPrChange>
        </w:rPr>
        <w:t>,</w:t>
      </w:r>
      <w:r w:rsidR="00BF0647" w:rsidRPr="00944C82">
        <w:rPr>
          <w:rFonts w:ascii="Arial" w:hAnsi="Arial" w:cs="Arial"/>
          <w:sz w:val="18"/>
          <w:szCs w:val="18"/>
          <w:rPrChange w:id="2002" w:author="GCC-7986" w:date="2025-03-28T13:25:00Z">
            <w:rPr>
              <w:rFonts w:ascii="Arial" w:hAnsi="Arial" w:cs="Arial"/>
            </w:rPr>
          </w:rPrChange>
        </w:rPr>
        <w:t xml:space="preserve"> el costo - beneficio.</w:t>
      </w:r>
    </w:p>
    <w:p w14:paraId="2E31A8ED" w14:textId="77777777" w:rsidR="001F5140" w:rsidRPr="00944C82" w:rsidRDefault="001F5140" w:rsidP="00944C82">
      <w:pPr>
        <w:ind w:right="49"/>
        <w:jc w:val="both"/>
        <w:rPr>
          <w:rFonts w:ascii="Arial" w:hAnsi="Arial" w:cs="Arial"/>
          <w:sz w:val="18"/>
          <w:szCs w:val="18"/>
          <w:rPrChange w:id="2003" w:author="GCC-7986" w:date="2025-03-28T13:25:00Z">
            <w:rPr>
              <w:rFonts w:ascii="Arial" w:hAnsi="Arial" w:cs="Arial"/>
            </w:rPr>
          </w:rPrChange>
        </w:rPr>
      </w:pPr>
    </w:p>
    <w:p w14:paraId="422A5574" w14:textId="77777777" w:rsidR="001F5140" w:rsidRPr="00944C82" w:rsidRDefault="001F5140" w:rsidP="00944C82">
      <w:pPr>
        <w:ind w:right="49"/>
        <w:jc w:val="both"/>
        <w:rPr>
          <w:rFonts w:ascii="Arial" w:hAnsi="Arial" w:cs="Arial"/>
          <w:sz w:val="18"/>
          <w:szCs w:val="18"/>
          <w:rPrChange w:id="2004" w:author="GCC-7986" w:date="2025-03-28T13:25:00Z">
            <w:rPr>
              <w:rFonts w:ascii="Arial" w:hAnsi="Arial" w:cs="Arial"/>
            </w:rPr>
          </w:rPrChange>
        </w:rPr>
      </w:pPr>
    </w:p>
    <w:tbl>
      <w:tblPr>
        <w:tblW w:w="5340" w:type="dxa"/>
        <w:jc w:val="center"/>
        <w:tblCellMar>
          <w:left w:w="70" w:type="dxa"/>
          <w:right w:w="70" w:type="dxa"/>
        </w:tblCellMar>
        <w:tblLook w:val="04A0" w:firstRow="1" w:lastRow="0" w:firstColumn="1" w:lastColumn="0" w:noHBand="0" w:noVBand="1"/>
      </w:tblPr>
      <w:tblGrid>
        <w:gridCol w:w="1160"/>
        <w:gridCol w:w="1600"/>
        <w:gridCol w:w="1500"/>
        <w:gridCol w:w="1140"/>
      </w:tblGrid>
      <w:tr w:rsidR="001F13D2" w:rsidRPr="00944C82" w14:paraId="30FD7EAB" w14:textId="77777777" w:rsidTr="001F5140">
        <w:trPr>
          <w:trHeight w:val="480"/>
          <w:jc w:val="center"/>
        </w:trPr>
        <w:tc>
          <w:tcPr>
            <w:tcW w:w="11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6D1D164F" w14:textId="77777777" w:rsidR="001F13D2" w:rsidRPr="00944C82" w:rsidRDefault="001F13D2" w:rsidP="00944C82">
            <w:pPr>
              <w:ind w:right="49"/>
              <w:rPr>
                <w:rFonts w:ascii="Arial" w:eastAsia="Times New Roman" w:hAnsi="Arial" w:cs="Arial"/>
                <w:b/>
                <w:bCs/>
                <w:color w:val="FFFFFF"/>
                <w:sz w:val="18"/>
                <w:szCs w:val="18"/>
                <w:lang w:eastAsia="es-MX"/>
              </w:rPr>
            </w:pPr>
            <w:bookmarkStart w:id="2005" w:name="_MON_1422440498"/>
            <w:bookmarkEnd w:id="2005"/>
            <w:r w:rsidRPr="00944C82">
              <w:rPr>
                <w:rFonts w:ascii="Arial" w:eastAsia="Times New Roman" w:hAnsi="Arial" w:cs="Arial"/>
                <w:b/>
                <w:bCs/>
                <w:color w:val="FFFFFF"/>
                <w:sz w:val="18"/>
                <w:szCs w:val="18"/>
                <w:lang w:eastAsia="es-MX"/>
              </w:rPr>
              <w:t>Municipio</w:t>
            </w:r>
          </w:p>
        </w:tc>
        <w:tc>
          <w:tcPr>
            <w:tcW w:w="1600" w:type="dxa"/>
            <w:tcBorders>
              <w:top w:val="single" w:sz="4" w:space="0" w:color="auto"/>
              <w:left w:val="nil"/>
              <w:bottom w:val="single" w:sz="4" w:space="0" w:color="auto"/>
              <w:right w:val="single" w:sz="4" w:space="0" w:color="auto"/>
            </w:tcBorders>
            <w:shd w:val="clear" w:color="000000" w:fill="A6A6A6"/>
            <w:vAlign w:val="center"/>
            <w:hideMark/>
          </w:tcPr>
          <w:p w14:paraId="0FEDC65E"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No. De Plantas</w:t>
            </w:r>
          </w:p>
        </w:tc>
        <w:tc>
          <w:tcPr>
            <w:tcW w:w="1500" w:type="dxa"/>
            <w:tcBorders>
              <w:top w:val="single" w:sz="4" w:space="0" w:color="auto"/>
              <w:left w:val="nil"/>
              <w:bottom w:val="single" w:sz="4" w:space="0" w:color="auto"/>
              <w:right w:val="single" w:sz="4" w:space="0" w:color="auto"/>
            </w:tcBorders>
            <w:shd w:val="clear" w:color="000000" w:fill="A6A6A6"/>
            <w:vAlign w:val="center"/>
            <w:hideMark/>
          </w:tcPr>
          <w:p w14:paraId="2FDFCCC1"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Capacidad litros/segundo</w:t>
            </w:r>
          </w:p>
        </w:tc>
        <w:tc>
          <w:tcPr>
            <w:tcW w:w="1080" w:type="dxa"/>
            <w:tcBorders>
              <w:top w:val="single" w:sz="4" w:space="0" w:color="auto"/>
              <w:left w:val="nil"/>
              <w:bottom w:val="single" w:sz="4" w:space="0" w:color="auto"/>
              <w:right w:val="single" w:sz="4" w:space="0" w:color="auto"/>
            </w:tcBorders>
            <w:shd w:val="clear" w:color="000000" w:fill="A6A6A6"/>
            <w:vAlign w:val="center"/>
            <w:hideMark/>
          </w:tcPr>
          <w:p w14:paraId="37BEE254" w14:textId="77777777" w:rsidR="001F13D2" w:rsidRPr="00944C82" w:rsidRDefault="001F13D2" w:rsidP="00944C82">
            <w:pPr>
              <w:ind w:right="49"/>
              <w:rPr>
                <w:rFonts w:ascii="Arial" w:eastAsia="Times New Roman" w:hAnsi="Arial" w:cs="Arial"/>
                <w:b/>
                <w:bCs/>
                <w:color w:val="FFFFFF"/>
                <w:sz w:val="18"/>
                <w:szCs w:val="18"/>
                <w:lang w:eastAsia="es-MX"/>
              </w:rPr>
            </w:pPr>
            <w:r w:rsidRPr="00944C82">
              <w:rPr>
                <w:rFonts w:ascii="Arial" w:eastAsia="Times New Roman" w:hAnsi="Arial" w:cs="Arial"/>
                <w:b/>
                <w:bCs/>
                <w:color w:val="FFFFFF"/>
                <w:sz w:val="18"/>
                <w:szCs w:val="18"/>
                <w:lang w:eastAsia="es-MX"/>
              </w:rPr>
              <w:t>Costo-Beneficio</w:t>
            </w:r>
          </w:p>
        </w:tc>
      </w:tr>
      <w:tr w:rsidR="001F13D2" w:rsidRPr="00944C82" w14:paraId="703919D8" w14:textId="77777777" w:rsidTr="001F5140">
        <w:trPr>
          <w:trHeight w:val="24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07F12AE9" w14:textId="405D8496" w:rsidR="001F13D2" w:rsidRPr="00944C82" w:rsidRDefault="001F13D2" w:rsidP="00944C82">
            <w:pPr>
              <w:ind w:right="49"/>
              <w:jc w:val="left"/>
              <w:rPr>
                <w:rFonts w:ascii="Arial" w:eastAsia="Times New Roman" w:hAnsi="Arial" w:cs="Arial"/>
                <w:color w:val="000000"/>
                <w:sz w:val="18"/>
                <w:szCs w:val="18"/>
                <w:lang w:eastAsia="es-MX"/>
                <w:rPrChange w:id="2006"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07" w:author="GCC-7986" w:date="2025-03-28T13:25:00Z">
                  <w:rPr>
                    <w:rFonts w:ascii="Arial" w:eastAsia="Times New Roman" w:hAnsi="Arial" w:cs="Arial"/>
                    <w:color w:val="000000"/>
                    <w:lang w:eastAsia="es-MX"/>
                  </w:rPr>
                </w:rPrChange>
              </w:rPr>
              <w:t> </w:t>
            </w:r>
            <w:ins w:id="2008" w:author="Coordinador de Asesores 8289" w:date="2025-03-28T16:18:00Z">
              <w:r w:rsidR="00EB2332">
                <w:rPr>
                  <w:rFonts w:ascii="Arial" w:eastAsia="Times New Roman" w:hAnsi="Arial" w:cs="Arial"/>
                  <w:color w:val="000000"/>
                  <w:sz w:val="18"/>
                  <w:szCs w:val="18"/>
                  <w:lang w:eastAsia="es-MX"/>
                </w:rPr>
                <w:t>Xalapa</w:t>
              </w:r>
            </w:ins>
          </w:p>
        </w:tc>
        <w:tc>
          <w:tcPr>
            <w:tcW w:w="1600" w:type="dxa"/>
            <w:tcBorders>
              <w:top w:val="nil"/>
              <w:left w:val="nil"/>
              <w:bottom w:val="single" w:sz="4" w:space="0" w:color="auto"/>
              <w:right w:val="single" w:sz="4" w:space="0" w:color="auto"/>
            </w:tcBorders>
            <w:shd w:val="clear" w:color="auto" w:fill="auto"/>
            <w:noWrap/>
            <w:vAlign w:val="bottom"/>
            <w:hideMark/>
          </w:tcPr>
          <w:p w14:paraId="4A07D661" w14:textId="2AE1C678" w:rsidR="001F13D2" w:rsidRPr="00944C82" w:rsidRDefault="001F13D2" w:rsidP="00944C82">
            <w:pPr>
              <w:ind w:right="49"/>
              <w:jc w:val="left"/>
              <w:rPr>
                <w:rFonts w:ascii="Arial" w:eastAsia="Times New Roman" w:hAnsi="Arial" w:cs="Arial"/>
                <w:color w:val="000000"/>
                <w:sz w:val="18"/>
                <w:szCs w:val="18"/>
                <w:lang w:eastAsia="es-MX"/>
                <w:rPrChange w:id="2009"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10" w:author="GCC-7986" w:date="2025-03-28T13:25:00Z">
                  <w:rPr>
                    <w:rFonts w:ascii="Arial" w:eastAsia="Times New Roman" w:hAnsi="Arial" w:cs="Arial"/>
                    <w:color w:val="000000"/>
                    <w:lang w:eastAsia="es-MX"/>
                  </w:rPr>
                </w:rPrChange>
              </w:rPr>
              <w:t> </w:t>
            </w:r>
            <w:ins w:id="2011" w:author="Coordinador de Asesores 8289" w:date="2025-03-28T16:27:00Z">
              <w:r w:rsidR="00EB2332">
                <w:rPr>
                  <w:rFonts w:ascii="Arial" w:eastAsia="Times New Roman" w:hAnsi="Arial" w:cs="Arial"/>
                  <w:color w:val="000000"/>
                  <w:sz w:val="18"/>
                  <w:szCs w:val="18"/>
                  <w:lang w:eastAsia="es-MX"/>
                </w:rPr>
                <w:t>1</w:t>
              </w:r>
            </w:ins>
          </w:p>
        </w:tc>
        <w:tc>
          <w:tcPr>
            <w:tcW w:w="1500" w:type="dxa"/>
            <w:tcBorders>
              <w:top w:val="nil"/>
              <w:left w:val="nil"/>
              <w:bottom w:val="single" w:sz="4" w:space="0" w:color="auto"/>
              <w:right w:val="single" w:sz="4" w:space="0" w:color="auto"/>
            </w:tcBorders>
            <w:shd w:val="clear" w:color="auto" w:fill="auto"/>
            <w:noWrap/>
            <w:vAlign w:val="bottom"/>
            <w:hideMark/>
          </w:tcPr>
          <w:p w14:paraId="29B827BF" w14:textId="77019D14" w:rsidR="001F13D2" w:rsidRPr="00944C82" w:rsidRDefault="001F13D2" w:rsidP="00944C82">
            <w:pPr>
              <w:ind w:right="49"/>
              <w:jc w:val="left"/>
              <w:rPr>
                <w:rFonts w:ascii="Arial" w:eastAsia="Times New Roman" w:hAnsi="Arial" w:cs="Arial"/>
                <w:color w:val="000000"/>
                <w:sz w:val="18"/>
                <w:szCs w:val="18"/>
                <w:lang w:eastAsia="es-MX"/>
                <w:rPrChange w:id="2012"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13" w:author="GCC-7986" w:date="2025-03-28T13:25:00Z">
                  <w:rPr>
                    <w:rFonts w:ascii="Arial" w:eastAsia="Times New Roman" w:hAnsi="Arial" w:cs="Arial"/>
                    <w:color w:val="000000"/>
                    <w:lang w:eastAsia="es-MX"/>
                  </w:rPr>
                </w:rPrChange>
              </w:rPr>
              <w:t> </w:t>
            </w:r>
            <w:ins w:id="2014" w:author="Coordinador de Asesores 8289" w:date="2025-03-28T16:27:00Z">
              <w:r w:rsidR="00EB2332">
                <w:rPr>
                  <w:rFonts w:ascii="Arial" w:eastAsia="Times New Roman" w:hAnsi="Arial" w:cs="Arial"/>
                  <w:color w:val="000000"/>
                  <w:sz w:val="18"/>
                  <w:szCs w:val="18"/>
                  <w:lang w:eastAsia="es-MX"/>
                </w:rPr>
                <w:t>750</w:t>
              </w:r>
            </w:ins>
          </w:p>
        </w:tc>
        <w:tc>
          <w:tcPr>
            <w:tcW w:w="1080" w:type="dxa"/>
            <w:tcBorders>
              <w:top w:val="nil"/>
              <w:left w:val="nil"/>
              <w:bottom w:val="single" w:sz="4" w:space="0" w:color="auto"/>
              <w:right w:val="single" w:sz="4" w:space="0" w:color="auto"/>
            </w:tcBorders>
            <w:shd w:val="clear" w:color="auto" w:fill="auto"/>
            <w:noWrap/>
            <w:vAlign w:val="bottom"/>
            <w:hideMark/>
          </w:tcPr>
          <w:p w14:paraId="18D9A26E" w14:textId="5D38E5DF" w:rsidR="001F13D2" w:rsidRPr="00944C82" w:rsidRDefault="001F13D2" w:rsidP="00944C82">
            <w:pPr>
              <w:ind w:right="49"/>
              <w:jc w:val="left"/>
              <w:rPr>
                <w:rFonts w:ascii="Arial" w:eastAsia="Times New Roman" w:hAnsi="Arial" w:cs="Arial"/>
                <w:color w:val="000000"/>
                <w:sz w:val="18"/>
                <w:szCs w:val="18"/>
                <w:lang w:eastAsia="es-MX"/>
                <w:rPrChange w:id="2015"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16" w:author="GCC-7986" w:date="2025-03-28T13:25:00Z">
                  <w:rPr>
                    <w:rFonts w:ascii="Arial" w:eastAsia="Times New Roman" w:hAnsi="Arial" w:cs="Arial"/>
                    <w:color w:val="000000"/>
                    <w:lang w:eastAsia="es-MX"/>
                  </w:rPr>
                </w:rPrChange>
              </w:rPr>
              <w:t> </w:t>
            </w:r>
            <w:ins w:id="2017" w:author="Coordinador de Asesores 8289" w:date="2025-03-28T16:27:00Z">
              <w:r w:rsidR="00EB2332">
                <w:rPr>
                  <w:rFonts w:ascii="Arial" w:eastAsia="Times New Roman" w:hAnsi="Arial" w:cs="Arial"/>
                  <w:color w:val="000000"/>
                  <w:sz w:val="18"/>
                  <w:szCs w:val="18"/>
                  <w:lang w:eastAsia="es-MX"/>
                </w:rPr>
                <w:t>550,000.00</w:t>
              </w:r>
            </w:ins>
          </w:p>
        </w:tc>
      </w:tr>
      <w:tr w:rsidR="001F13D2" w:rsidRPr="00944C82" w14:paraId="71FF7E7A" w14:textId="77777777" w:rsidTr="001F5140">
        <w:trPr>
          <w:trHeight w:val="225"/>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59A16309" w14:textId="77777777" w:rsidR="001F13D2" w:rsidRPr="00944C82" w:rsidRDefault="001F13D2" w:rsidP="00944C82">
            <w:pPr>
              <w:ind w:right="49"/>
              <w:jc w:val="left"/>
              <w:rPr>
                <w:rFonts w:ascii="Arial" w:eastAsia="Times New Roman" w:hAnsi="Arial" w:cs="Arial"/>
                <w:color w:val="000000"/>
                <w:sz w:val="18"/>
                <w:szCs w:val="18"/>
                <w:lang w:eastAsia="es-MX"/>
                <w:rPrChange w:id="2018"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19" w:author="GCC-7986" w:date="2025-03-28T13:25:00Z">
                  <w:rPr>
                    <w:rFonts w:ascii="Arial" w:eastAsia="Times New Roman" w:hAnsi="Arial" w:cs="Arial"/>
                    <w:color w:val="000000"/>
                    <w:lang w:eastAsia="es-MX"/>
                  </w:rPr>
                </w:rPrChange>
              </w:rPr>
              <w:t> </w:t>
            </w:r>
          </w:p>
        </w:tc>
        <w:tc>
          <w:tcPr>
            <w:tcW w:w="1600" w:type="dxa"/>
            <w:tcBorders>
              <w:top w:val="nil"/>
              <w:left w:val="nil"/>
              <w:bottom w:val="single" w:sz="4" w:space="0" w:color="auto"/>
              <w:right w:val="single" w:sz="4" w:space="0" w:color="auto"/>
            </w:tcBorders>
            <w:shd w:val="clear" w:color="auto" w:fill="auto"/>
            <w:noWrap/>
            <w:vAlign w:val="bottom"/>
            <w:hideMark/>
          </w:tcPr>
          <w:p w14:paraId="1F613BF2" w14:textId="56E23B8C" w:rsidR="001F13D2" w:rsidRPr="00944C82" w:rsidRDefault="001F13D2" w:rsidP="00944C82">
            <w:pPr>
              <w:ind w:right="49"/>
              <w:jc w:val="left"/>
              <w:rPr>
                <w:rFonts w:ascii="Arial" w:eastAsia="Times New Roman" w:hAnsi="Arial" w:cs="Arial"/>
                <w:color w:val="000000"/>
                <w:sz w:val="18"/>
                <w:szCs w:val="18"/>
                <w:lang w:eastAsia="es-MX"/>
                <w:rPrChange w:id="2020"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21" w:author="GCC-7986" w:date="2025-03-28T13:25:00Z">
                  <w:rPr>
                    <w:rFonts w:ascii="Arial" w:eastAsia="Times New Roman" w:hAnsi="Arial" w:cs="Arial"/>
                    <w:color w:val="000000"/>
                    <w:lang w:eastAsia="es-MX"/>
                  </w:rPr>
                </w:rPrChange>
              </w:rPr>
              <w:t> </w:t>
            </w:r>
            <w:ins w:id="2022" w:author="Coordinador de Asesores 8289" w:date="2025-03-28T16:27:00Z">
              <w:r w:rsidR="00EB2332">
                <w:rPr>
                  <w:rFonts w:ascii="Arial" w:eastAsia="Times New Roman" w:hAnsi="Arial" w:cs="Arial"/>
                  <w:color w:val="000000"/>
                  <w:sz w:val="18"/>
                  <w:szCs w:val="18"/>
                  <w:lang w:eastAsia="es-MX"/>
                </w:rPr>
                <w:t>1</w:t>
              </w:r>
            </w:ins>
          </w:p>
        </w:tc>
        <w:tc>
          <w:tcPr>
            <w:tcW w:w="1500" w:type="dxa"/>
            <w:tcBorders>
              <w:top w:val="nil"/>
              <w:left w:val="nil"/>
              <w:bottom w:val="single" w:sz="4" w:space="0" w:color="auto"/>
              <w:right w:val="single" w:sz="4" w:space="0" w:color="auto"/>
            </w:tcBorders>
            <w:shd w:val="clear" w:color="auto" w:fill="auto"/>
            <w:noWrap/>
            <w:vAlign w:val="bottom"/>
            <w:hideMark/>
          </w:tcPr>
          <w:p w14:paraId="70456710" w14:textId="1C6AA8EF" w:rsidR="001F13D2" w:rsidRPr="00944C82" w:rsidRDefault="001F13D2" w:rsidP="00944C82">
            <w:pPr>
              <w:ind w:right="49"/>
              <w:jc w:val="left"/>
              <w:rPr>
                <w:rFonts w:ascii="Arial" w:eastAsia="Times New Roman" w:hAnsi="Arial" w:cs="Arial"/>
                <w:color w:val="000000"/>
                <w:sz w:val="18"/>
                <w:szCs w:val="18"/>
                <w:lang w:eastAsia="es-MX"/>
                <w:rPrChange w:id="2023"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24" w:author="GCC-7986" w:date="2025-03-28T13:25:00Z">
                  <w:rPr>
                    <w:rFonts w:ascii="Arial" w:eastAsia="Times New Roman" w:hAnsi="Arial" w:cs="Arial"/>
                    <w:color w:val="000000"/>
                    <w:lang w:eastAsia="es-MX"/>
                  </w:rPr>
                </w:rPrChange>
              </w:rPr>
              <w:t> </w:t>
            </w:r>
            <w:ins w:id="2025" w:author="Coordinador de Asesores 8289" w:date="2025-03-28T16:27:00Z">
              <w:r w:rsidR="00EB2332">
                <w:rPr>
                  <w:rFonts w:ascii="Arial" w:eastAsia="Times New Roman" w:hAnsi="Arial" w:cs="Arial"/>
                  <w:color w:val="000000"/>
                  <w:sz w:val="18"/>
                  <w:szCs w:val="18"/>
                  <w:lang w:eastAsia="es-MX"/>
                </w:rPr>
                <w:t>250</w:t>
              </w:r>
            </w:ins>
          </w:p>
        </w:tc>
        <w:tc>
          <w:tcPr>
            <w:tcW w:w="1080" w:type="dxa"/>
            <w:tcBorders>
              <w:top w:val="nil"/>
              <w:left w:val="nil"/>
              <w:bottom w:val="single" w:sz="4" w:space="0" w:color="auto"/>
              <w:right w:val="single" w:sz="4" w:space="0" w:color="auto"/>
            </w:tcBorders>
            <w:shd w:val="clear" w:color="auto" w:fill="auto"/>
            <w:noWrap/>
            <w:vAlign w:val="bottom"/>
            <w:hideMark/>
          </w:tcPr>
          <w:p w14:paraId="318FBAD6" w14:textId="73BE47FB" w:rsidR="001F13D2" w:rsidRPr="00944C82" w:rsidRDefault="001F13D2" w:rsidP="00944C82">
            <w:pPr>
              <w:ind w:right="49"/>
              <w:jc w:val="left"/>
              <w:rPr>
                <w:rFonts w:ascii="Arial" w:eastAsia="Times New Roman" w:hAnsi="Arial" w:cs="Arial"/>
                <w:color w:val="000000"/>
                <w:sz w:val="18"/>
                <w:szCs w:val="18"/>
                <w:lang w:eastAsia="es-MX"/>
                <w:rPrChange w:id="2026"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27" w:author="GCC-7986" w:date="2025-03-28T13:25:00Z">
                  <w:rPr>
                    <w:rFonts w:ascii="Arial" w:eastAsia="Times New Roman" w:hAnsi="Arial" w:cs="Arial"/>
                    <w:color w:val="000000"/>
                    <w:lang w:eastAsia="es-MX"/>
                  </w:rPr>
                </w:rPrChange>
              </w:rPr>
              <w:t> </w:t>
            </w:r>
            <w:ins w:id="2028" w:author="Coordinador de Asesores 8289" w:date="2025-03-28T16:27:00Z">
              <w:r w:rsidR="00EB2332">
                <w:rPr>
                  <w:rFonts w:ascii="Arial" w:eastAsia="Times New Roman" w:hAnsi="Arial" w:cs="Arial"/>
                  <w:color w:val="000000"/>
                  <w:sz w:val="18"/>
                  <w:szCs w:val="18"/>
                  <w:lang w:eastAsia="es-MX"/>
                </w:rPr>
                <w:t>135,000.00</w:t>
              </w:r>
            </w:ins>
          </w:p>
        </w:tc>
      </w:tr>
      <w:tr w:rsidR="001F13D2" w:rsidRPr="00944C82" w14:paraId="110CD11F" w14:textId="77777777" w:rsidTr="001F5140">
        <w:trPr>
          <w:trHeight w:val="225"/>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71A40D3F" w14:textId="77777777" w:rsidR="001F13D2" w:rsidRPr="00944C82" w:rsidRDefault="001F13D2" w:rsidP="00944C82">
            <w:pPr>
              <w:ind w:right="49"/>
              <w:jc w:val="left"/>
              <w:rPr>
                <w:rFonts w:ascii="Arial" w:eastAsia="Times New Roman" w:hAnsi="Arial" w:cs="Arial"/>
                <w:color w:val="000000"/>
                <w:sz w:val="18"/>
                <w:szCs w:val="18"/>
                <w:lang w:eastAsia="es-MX"/>
                <w:rPrChange w:id="2029"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30" w:author="GCC-7986" w:date="2025-03-28T13:25:00Z">
                  <w:rPr>
                    <w:rFonts w:ascii="Arial" w:eastAsia="Times New Roman" w:hAnsi="Arial" w:cs="Arial"/>
                    <w:color w:val="000000"/>
                    <w:lang w:eastAsia="es-MX"/>
                  </w:rPr>
                </w:rPrChange>
              </w:rPr>
              <w:t> </w:t>
            </w:r>
          </w:p>
        </w:tc>
        <w:tc>
          <w:tcPr>
            <w:tcW w:w="1600" w:type="dxa"/>
            <w:tcBorders>
              <w:top w:val="nil"/>
              <w:left w:val="nil"/>
              <w:bottom w:val="single" w:sz="4" w:space="0" w:color="auto"/>
              <w:right w:val="single" w:sz="4" w:space="0" w:color="auto"/>
            </w:tcBorders>
            <w:shd w:val="clear" w:color="auto" w:fill="auto"/>
            <w:noWrap/>
            <w:vAlign w:val="bottom"/>
            <w:hideMark/>
          </w:tcPr>
          <w:p w14:paraId="3D9D1EB3" w14:textId="77777777" w:rsidR="001F13D2" w:rsidRPr="00944C82" w:rsidRDefault="001F13D2" w:rsidP="00944C82">
            <w:pPr>
              <w:ind w:right="49"/>
              <w:jc w:val="left"/>
              <w:rPr>
                <w:rFonts w:ascii="Arial" w:eastAsia="Times New Roman" w:hAnsi="Arial" w:cs="Arial"/>
                <w:color w:val="000000"/>
                <w:sz w:val="18"/>
                <w:szCs w:val="18"/>
                <w:lang w:eastAsia="es-MX"/>
                <w:rPrChange w:id="2031"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32" w:author="GCC-7986" w:date="2025-03-28T13:25:00Z">
                  <w:rPr>
                    <w:rFonts w:ascii="Arial" w:eastAsia="Times New Roman" w:hAnsi="Arial" w:cs="Arial"/>
                    <w:color w:val="000000"/>
                    <w:lang w:eastAsia="es-MX"/>
                  </w:rPr>
                </w:rPrChange>
              </w:rPr>
              <w:t> </w:t>
            </w:r>
          </w:p>
        </w:tc>
        <w:tc>
          <w:tcPr>
            <w:tcW w:w="1500" w:type="dxa"/>
            <w:tcBorders>
              <w:top w:val="nil"/>
              <w:left w:val="nil"/>
              <w:bottom w:val="single" w:sz="4" w:space="0" w:color="auto"/>
              <w:right w:val="single" w:sz="4" w:space="0" w:color="auto"/>
            </w:tcBorders>
            <w:shd w:val="clear" w:color="auto" w:fill="auto"/>
            <w:noWrap/>
            <w:vAlign w:val="bottom"/>
            <w:hideMark/>
          </w:tcPr>
          <w:p w14:paraId="4FAF99C2" w14:textId="77777777" w:rsidR="001F13D2" w:rsidRPr="00944C82" w:rsidRDefault="001F13D2" w:rsidP="00944C82">
            <w:pPr>
              <w:ind w:right="49"/>
              <w:jc w:val="left"/>
              <w:rPr>
                <w:rFonts w:ascii="Arial" w:eastAsia="Times New Roman" w:hAnsi="Arial" w:cs="Arial"/>
                <w:color w:val="000000"/>
                <w:sz w:val="18"/>
                <w:szCs w:val="18"/>
                <w:lang w:eastAsia="es-MX"/>
                <w:rPrChange w:id="2033"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34" w:author="GCC-7986" w:date="2025-03-28T13:25:00Z">
                  <w:rPr>
                    <w:rFonts w:ascii="Arial" w:eastAsia="Times New Roman" w:hAnsi="Arial" w:cs="Arial"/>
                    <w:color w:val="000000"/>
                    <w:lang w:eastAsia="es-MX"/>
                  </w:rPr>
                </w:rPrChange>
              </w:rPr>
              <w:t> </w:t>
            </w:r>
          </w:p>
        </w:tc>
        <w:tc>
          <w:tcPr>
            <w:tcW w:w="1080" w:type="dxa"/>
            <w:tcBorders>
              <w:top w:val="nil"/>
              <w:left w:val="nil"/>
              <w:bottom w:val="single" w:sz="4" w:space="0" w:color="auto"/>
              <w:right w:val="single" w:sz="4" w:space="0" w:color="auto"/>
            </w:tcBorders>
            <w:shd w:val="clear" w:color="auto" w:fill="auto"/>
            <w:noWrap/>
            <w:vAlign w:val="bottom"/>
            <w:hideMark/>
          </w:tcPr>
          <w:p w14:paraId="1EAA946D" w14:textId="77777777" w:rsidR="001F13D2" w:rsidRPr="00944C82" w:rsidRDefault="001F13D2" w:rsidP="00944C82">
            <w:pPr>
              <w:ind w:right="49"/>
              <w:jc w:val="left"/>
              <w:rPr>
                <w:rFonts w:ascii="Arial" w:eastAsia="Times New Roman" w:hAnsi="Arial" w:cs="Arial"/>
                <w:color w:val="000000"/>
                <w:sz w:val="18"/>
                <w:szCs w:val="18"/>
                <w:lang w:eastAsia="es-MX"/>
                <w:rPrChange w:id="2035" w:author="GCC-7986" w:date="2025-03-28T13:25:00Z">
                  <w:rPr>
                    <w:rFonts w:ascii="Arial" w:eastAsia="Times New Roman" w:hAnsi="Arial" w:cs="Arial"/>
                    <w:color w:val="000000"/>
                    <w:lang w:eastAsia="es-MX"/>
                  </w:rPr>
                </w:rPrChange>
              </w:rPr>
            </w:pPr>
            <w:r w:rsidRPr="00944C82">
              <w:rPr>
                <w:rFonts w:ascii="Arial" w:eastAsia="Times New Roman" w:hAnsi="Arial" w:cs="Arial"/>
                <w:color w:val="000000"/>
                <w:sz w:val="18"/>
                <w:szCs w:val="18"/>
                <w:lang w:eastAsia="es-MX"/>
                <w:rPrChange w:id="2036" w:author="GCC-7986" w:date="2025-03-28T13:25:00Z">
                  <w:rPr>
                    <w:rFonts w:ascii="Arial" w:eastAsia="Times New Roman" w:hAnsi="Arial" w:cs="Arial"/>
                    <w:color w:val="000000"/>
                    <w:lang w:eastAsia="es-MX"/>
                  </w:rPr>
                </w:rPrChange>
              </w:rPr>
              <w:t> </w:t>
            </w:r>
          </w:p>
        </w:tc>
      </w:tr>
    </w:tbl>
    <w:p w14:paraId="33BF5C97" w14:textId="77777777" w:rsidR="00E259A7" w:rsidRPr="00944C82" w:rsidRDefault="00E259A7" w:rsidP="00944C82">
      <w:pPr>
        <w:ind w:right="49"/>
        <w:jc w:val="both"/>
        <w:rPr>
          <w:rFonts w:ascii="Arial" w:hAnsi="Arial" w:cs="Arial"/>
          <w:sz w:val="18"/>
          <w:szCs w:val="18"/>
          <w:rPrChange w:id="2037" w:author="GCC-7986" w:date="2025-03-28T13:25:00Z">
            <w:rPr>
              <w:rFonts w:ascii="Arial" w:hAnsi="Arial" w:cs="Arial"/>
            </w:rPr>
          </w:rPrChange>
        </w:rPr>
      </w:pPr>
    </w:p>
    <w:p w14:paraId="4F4FEDE3" w14:textId="77777777" w:rsidR="00256AB7" w:rsidRPr="00944C82" w:rsidRDefault="00256AB7" w:rsidP="00944C82">
      <w:pPr>
        <w:ind w:right="49"/>
        <w:jc w:val="both"/>
        <w:rPr>
          <w:rFonts w:ascii="Arial" w:hAnsi="Arial" w:cs="Arial"/>
          <w:b/>
          <w:sz w:val="18"/>
          <w:szCs w:val="18"/>
          <w:rPrChange w:id="2038" w:author="GCC-7986" w:date="2025-03-28T13:25:00Z">
            <w:rPr>
              <w:rFonts w:ascii="Arial" w:hAnsi="Arial" w:cs="Arial"/>
              <w:b/>
            </w:rPr>
          </w:rPrChange>
        </w:rPr>
      </w:pPr>
    </w:p>
    <w:p w14:paraId="4865FFEC" w14:textId="77777777" w:rsidR="00256AB7" w:rsidRPr="00944C82" w:rsidRDefault="00256AB7" w:rsidP="00944C82">
      <w:pPr>
        <w:ind w:right="49"/>
        <w:jc w:val="both"/>
        <w:rPr>
          <w:rFonts w:ascii="Arial" w:hAnsi="Arial" w:cs="Arial"/>
          <w:b/>
          <w:sz w:val="18"/>
          <w:szCs w:val="18"/>
          <w:rPrChange w:id="2039" w:author="GCC-7986" w:date="2025-03-28T13:25:00Z">
            <w:rPr>
              <w:rFonts w:ascii="Arial" w:hAnsi="Arial" w:cs="Arial"/>
              <w:b/>
            </w:rPr>
          </w:rPrChange>
        </w:rPr>
      </w:pPr>
    </w:p>
    <w:p w14:paraId="0C17CE24" w14:textId="77777777" w:rsidR="00BF0647" w:rsidRPr="00944C82" w:rsidRDefault="00BF0647" w:rsidP="00944C82">
      <w:pPr>
        <w:ind w:right="49"/>
        <w:jc w:val="both"/>
        <w:rPr>
          <w:rFonts w:ascii="Arial" w:hAnsi="Arial" w:cs="Arial"/>
          <w:b/>
          <w:sz w:val="18"/>
          <w:szCs w:val="18"/>
          <w:rPrChange w:id="2040" w:author="GCC-7986" w:date="2025-03-28T13:25:00Z">
            <w:rPr>
              <w:rFonts w:ascii="Arial" w:hAnsi="Arial" w:cs="Arial"/>
              <w:b/>
            </w:rPr>
          </w:rPrChange>
        </w:rPr>
      </w:pPr>
      <w:r w:rsidRPr="00944C82">
        <w:rPr>
          <w:rFonts w:ascii="Arial" w:hAnsi="Arial" w:cs="Arial"/>
          <w:b/>
          <w:sz w:val="18"/>
          <w:szCs w:val="18"/>
          <w:rPrChange w:id="2041" w:author="GCC-7986" w:date="2025-03-28T13:25:00Z">
            <w:rPr>
              <w:rFonts w:ascii="Arial" w:hAnsi="Arial" w:cs="Arial"/>
              <w:b/>
            </w:rPr>
          </w:rPrChange>
        </w:rPr>
        <w:t>Notas:</w:t>
      </w:r>
    </w:p>
    <w:p w14:paraId="084BE08C" w14:textId="77777777" w:rsidR="001F5140" w:rsidRPr="00944C82" w:rsidRDefault="001F5140" w:rsidP="00944C82">
      <w:pPr>
        <w:ind w:right="49"/>
        <w:jc w:val="both"/>
        <w:rPr>
          <w:rFonts w:ascii="Arial" w:hAnsi="Arial" w:cs="Arial"/>
          <w:b/>
          <w:sz w:val="18"/>
          <w:szCs w:val="18"/>
          <w:rPrChange w:id="2042" w:author="GCC-7986" w:date="2025-03-28T13:25:00Z">
            <w:rPr>
              <w:rFonts w:ascii="Arial" w:hAnsi="Arial" w:cs="Arial"/>
              <w:b/>
            </w:rPr>
          </w:rPrChange>
        </w:rPr>
      </w:pPr>
    </w:p>
    <w:p w14:paraId="61F20771" w14:textId="77777777" w:rsidR="00BF0647" w:rsidRPr="00944C82" w:rsidRDefault="00E05111" w:rsidP="00944C82">
      <w:pPr>
        <w:ind w:right="49"/>
        <w:jc w:val="both"/>
        <w:rPr>
          <w:rFonts w:ascii="Arial" w:hAnsi="Arial" w:cs="Arial"/>
          <w:sz w:val="18"/>
          <w:szCs w:val="18"/>
          <w:rPrChange w:id="2043" w:author="GCC-7986" w:date="2025-03-28T13:25:00Z">
            <w:rPr>
              <w:rFonts w:ascii="Arial" w:hAnsi="Arial" w:cs="Arial"/>
            </w:rPr>
          </w:rPrChange>
        </w:rPr>
      </w:pPr>
      <w:r w:rsidRPr="00944C82">
        <w:rPr>
          <w:rFonts w:ascii="Arial" w:hAnsi="Arial" w:cs="Arial"/>
          <w:sz w:val="18"/>
          <w:szCs w:val="18"/>
          <w:rPrChange w:id="2044" w:author="GCC-7986" w:date="2025-03-28T13:25:00Z">
            <w:rPr>
              <w:rFonts w:ascii="Arial" w:hAnsi="Arial" w:cs="Arial"/>
            </w:rPr>
          </w:rPrChange>
        </w:rPr>
        <w:t xml:space="preserve">1. </w:t>
      </w:r>
      <w:r w:rsidR="00BF0647" w:rsidRPr="00944C82">
        <w:rPr>
          <w:rFonts w:ascii="Arial" w:hAnsi="Arial" w:cs="Arial"/>
          <w:sz w:val="18"/>
          <w:szCs w:val="18"/>
          <w:rPrChange w:id="2045" w:author="GCC-7986" w:date="2025-03-28T13:25:00Z">
            <w:rPr>
              <w:rFonts w:ascii="Arial" w:hAnsi="Arial" w:cs="Arial"/>
            </w:rPr>
          </w:rPrChange>
        </w:rPr>
        <w:t>En el caso de incrementos importantes en la recaudación o variaciones significativas con res</w:t>
      </w:r>
      <w:r w:rsidR="00925D03" w:rsidRPr="00944C82">
        <w:rPr>
          <w:rFonts w:ascii="Arial" w:hAnsi="Arial" w:cs="Arial"/>
          <w:sz w:val="18"/>
          <w:szCs w:val="18"/>
          <w:rPrChange w:id="2046" w:author="GCC-7986" w:date="2025-03-28T13:25:00Z">
            <w:rPr>
              <w:rFonts w:ascii="Arial" w:hAnsi="Arial" w:cs="Arial"/>
            </w:rPr>
          </w:rPrChange>
        </w:rPr>
        <w:t>pecto al año inmediato anterior;</w:t>
      </w:r>
      <w:r w:rsidR="00BF0647" w:rsidRPr="00944C82">
        <w:rPr>
          <w:rFonts w:ascii="Arial" w:hAnsi="Arial" w:cs="Arial"/>
          <w:sz w:val="18"/>
          <w:szCs w:val="18"/>
          <w:rPrChange w:id="2047" w:author="GCC-7986" w:date="2025-03-28T13:25:00Z">
            <w:rPr>
              <w:rFonts w:ascii="Arial" w:hAnsi="Arial" w:cs="Arial"/>
            </w:rPr>
          </w:rPrChange>
        </w:rPr>
        <w:t xml:space="preserve"> es decir</w:t>
      </w:r>
      <w:r w:rsidR="00925D03" w:rsidRPr="00944C82">
        <w:rPr>
          <w:rFonts w:ascii="Arial" w:hAnsi="Arial" w:cs="Arial"/>
          <w:sz w:val="18"/>
          <w:szCs w:val="18"/>
          <w:rPrChange w:id="2048" w:author="GCC-7986" w:date="2025-03-28T13:25:00Z">
            <w:rPr>
              <w:rFonts w:ascii="Arial" w:hAnsi="Arial" w:cs="Arial"/>
            </w:rPr>
          </w:rPrChange>
        </w:rPr>
        <w:t>,</w:t>
      </w:r>
      <w:r w:rsidR="00BF0647" w:rsidRPr="00944C82">
        <w:rPr>
          <w:rFonts w:ascii="Arial" w:hAnsi="Arial" w:cs="Arial"/>
          <w:sz w:val="18"/>
          <w:szCs w:val="18"/>
          <w:rPrChange w:id="2049" w:author="GCC-7986" w:date="2025-03-28T13:25:00Z">
            <w:rPr>
              <w:rFonts w:ascii="Arial" w:hAnsi="Arial" w:cs="Arial"/>
            </w:rPr>
          </w:rPrChange>
        </w:rPr>
        <w:t xml:space="preserve"> cifras superiores como resultado de incrementos en tasas, cuotas o tarifas, deberá abundarse al respecto.</w:t>
      </w:r>
    </w:p>
    <w:p w14:paraId="1D1456D1" w14:textId="77777777" w:rsidR="00BA4973" w:rsidRPr="00944C82" w:rsidRDefault="00BA4973" w:rsidP="00944C82">
      <w:pPr>
        <w:ind w:right="49"/>
        <w:jc w:val="both"/>
        <w:rPr>
          <w:rFonts w:ascii="Arial" w:hAnsi="Arial" w:cs="Arial"/>
          <w:sz w:val="18"/>
          <w:szCs w:val="18"/>
          <w:rPrChange w:id="2050" w:author="GCC-7986" w:date="2025-03-28T13:25:00Z">
            <w:rPr>
              <w:rFonts w:ascii="Arial" w:hAnsi="Arial" w:cs="Arial"/>
            </w:rPr>
          </w:rPrChange>
        </w:rPr>
      </w:pPr>
    </w:p>
    <w:p w14:paraId="30533E75" w14:textId="77777777" w:rsidR="00355EF0" w:rsidRPr="00944C82" w:rsidRDefault="00BF0647" w:rsidP="00944C82">
      <w:pPr>
        <w:ind w:right="49"/>
        <w:jc w:val="both"/>
        <w:rPr>
          <w:rFonts w:ascii="Arial" w:hAnsi="Arial" w:cs="Arial"/>
          <w:sz w:val="18"/>
          <w:szCs w:val="18"/>
          <w:rPrChange w:id="2051" w:author="GCC-7986" w:date="2025-03-28T13:25:00Z">
            <w:rPr>
              <w:rFonts w:ascii="Arial" w:hAnsi="Arial" w:cs="Arial"/>
            </w:rPr>
          </w:rPrChange>
        </w:rPr>
      </w:pPr>
      <w:r w:rsidRPr="00944C82">
        <w:rPr>
          <w:rFonts w:ascii="Arial" w:hAnsi="Arial" w:cs="Arial"/>
          <w:sz w:val="18"/>
          <w:szCs w:val="18"/>
          <w:rPrChange w:id="2052" w:author="GCC-7986" w:date="2025-03-28T13:25:00Z">
            <w:rPr>
              <w:rFonts w:ascii="Arial" w:hAnsi="Arial" w:cs="Arial"/>
            </w:rPr>
          </w:rPrChange>
        </w:rPr>
        <w:t>2.</w:t>
      </w:r>
      <w:r w:rsidR="00E05111" w:rsidRPr="00944C82">
        <w:rPr>
          <w:rFonts w:ascii="Arial" w:hAnsi="Arial" w:cs="Arial"/>
          <w:sz w:val="18"/>
          <w:szCs w:val="18"/>
          <w:rPrChange w:id="2053" w:author="GCC-7986" w:date="2025-03-28T13:25:00Z">
            <w:rPr>
              <w:rFonts w:ascii="Arial" w:hAnsi="Arial" w:cs="Arial"/>
            </w:rPr>
          </w:rPrChange>
        </w:rPr>
        <w:t xml:space="preserve"> </w:t>
      </w:r>
      <w:r w:rsidRPr="00944C82">
        <w:rPr>
          <w:rFonts w:ascii="Arial" w:hAnsi="Arial" w:cs="Arial"/>
          <w:sz w:val="18"/>
          <w:szCs w:val="18"/>
          <w:rPrChange w:id="2054" w:author="GCC-7986" w:date="2025-03-28T13:25:00Z">
            <w:rPr>
              <w:rFonts w:ascii="Arial" w:hAnsi="Arial" w:cs="Arial"/>
            </w:rPr>
          </w:rPrChange>
        </w:rPr>
        <w:t xml:space="preserve">Debe aportar los elementos que se consideren necesarios a efecto de que el Comité de Vigilancia cuente con información suficiente para estar en condiciones de validar su información. </w:t>
      </w:r>
      <w:r w:rsidR="00355EF0" w:rsidRPr="00944C82">
        <w:rPr>
          <w:rFonts w:ascii="Arial" w:hAnsi="Arial" w:cs="Arial"/>
          <w:sz w:val="18"/>
          <w:szCs w:val="18"/>
          <w:rPrChange w:id="2055" w:author="GCC-7986" w:date="2025-03-28T13:25:00Z">
            <w:rPr>
              <w:rFonts w:ascii="Arial" w:hAnsi="Arial" w:cs="Arial"/>
            </w:rPr>
          </w:rPrChange>
        </w:rPr>
        <w:t>Todo el soporte documental deberá adjuntarse en el apartado de información soporte de la plataforma.</w:t>
      </w:r>
    </w:p>
    <w:p w14:paraId="048FE0A1" w14:textId="77777777" w:rsidR="00BA4973" w:rsidRPr="00944C82" w:rsidRDefault="00BA4973" w:rsidP="00944C82">
      <w:pPr>
        <w:ind w:right="49"/>
        <w:jc w:val="both"/>
        <w:rPr>
          <w:rFonts w:ascii="Arial" w:hAnsi="Arial" w:cs="Arial"/>
          <w:sz w:val="18"/>
          <w:szCs w:val="18"/>
          <w:rPrChange w:id="2056" w:author="GCC-7986" w:date="2025-03-28T13:25:00Z">
            <w:rPr>
              <w:rFonts w:ascii="Arial" w:hAnsi="Arial" w:cs="Arial"/>
            </w:rPr>
          </w:rPrChange>
        </w:rPr>
      </w:pPr>
    </w:p>
    <w:p w14:paraId="1EA936F7" w14:textId="77777777" w:rsidR="00BF0647" w:rsidRPr="00944C82" w:rsidRDefault="00BF0647" w:rsidP="00944C82">
      <w:pPr>
        <w:ind w:right="49"/>
        <w:jc w:val="both"/>
        <w:rPr>
          <w:rFonts w:ascii="Arial" w:hAnsi="Arial" w:cs="Arial"/>
          <w:sz w:val="18"/>
          <w:szCs w:val="18"/>
          <w:rPrChange w:id="2057" w:author="GCC-7986" w:date="2025-03-28T13:25:00Z">
            <w:rPr>
              <w:rFonts w:ascii="Arial" w:hAnsi="Arial" w:cs="Arial"/>
            </w:rPr>
          </w:rPrChange>
        </w:rPr>
      </w:pPr>
      <w:r w:rsidRPr="00944C82">
        <w:rPr>
          <w:rFonts w:ascii="Arial" w:hAnsi="Arial" w:cs="Arial"/>
          <w:sz w:val="18"/>
          <w:szCs w:val="18"/>
          <w:rPrChange w:id="2058" w:author="GCC-7986" w:date="2025-03-28T13:25:00Z">
            <w:rPr>
              <w:rFonts w:ascii="Arial" w:hAnsi="Arial" w:cs="Arial"/>
            </w:rPr>
          </w:rPrChange>
        </w:rPr>
        <w:t>3.</w:t>
      </w:r>
      <w:r w:rsidR="00E05111" w:rsidRPr="00944C82">
        <w:rPr>
          <w:rFonts w:ascii="Arial" w:hAnsi="Arial" w:cs="Arial"/>
          <w:sz w:val="18"/>
          <w:szCs w:val="18"/>
          <w:rPrChange w:id="2059" w:author="GCC-7986" w:date="2025-03-28T13:25:00Z">
            <w:rPr>
              <w:rFonts w:ascii="Arial" w:hAnsi="Arial" w:cs="Arial"/>
            </w:rPr>
          </w:rPrChange>
        </w:rPr>
        <w:t xml:space="preserve"> </w:t>
      </w:r>
      <w:r w:rsidRPr="00944C82">
        <w:rPr>
          <w:rFonts w:ascii="Arial" w:hAnsi="Arial" w:cs="Arial"/>
          <w:sz w:val="18"/>
          <w:szCs w:val="18"/>
          <w:rPrChange w:id="2060" w:author="GCC-7986" w:date="2025-03-28T13:25:00Z">
            <w:rPr>
              <w:rFonts w:ascii="Arial" w:hAnsi="Arial" w:cs="Arial"/>
            </w:rPr>
          </w:rPrChange>
        </w:rPr>
        <w:t>Se recomienda explicar los programas, acciones, enviar actas de cabildo, instr</w:t>
      </w:r>
      <w:r w:rsidR="00925D03" w:rsidRPr="00944C82">
        <w:rPr>
          <w:rFonts w:ascii="Arial" w:hAnsi="Arial" w:cs="Arial"/>
          <w:sz w:val="18"/>
          <w:szCs w:val="18"/>
          <w:rPrChange w:id="2061" w:author="GCC-7986" w:date="2025-03-28T13:25:00Z">
            <w:rPr>
              <w:rFonts w:ascii="Arial" w:hAnsi="Arial" w:cs="Arial"/>
            </w:rPr>
          </w:rPrChange>
        </w:rPr>
        <w:t>ucciones sobre operativos, etc.;</w:t>
      </w:r>
      <w:r w:rsidRPr="00944C82">
        <w:rPr>
          <w:rFonts w:ascii="Arial" w:hAnsi="Arial" w:cs="Arial"/>
          <w:sz w:val="18"/>
          <w:szCs w:val="18"/>
          <w:rPrChange w:id="2062" w:author="GCC-7986" w:date="2025-03-28T13:25:00Z">
            <w:rPr>
              <w:rFonts w:ascii="Arial" w:hAnsi="Arial" w:cs="Arial"/>
            </w:rPr>
          </w:rPrChange>
        </w:rPr>
        <w:t xml:space="preserve"> tanto de la Entidad en su conjunto como de algún municipio en lo particular que se considere necesario. </w:t>
      </w:r>
    </w:p>
    <w:p w14:paraId="5CAE573A" w14:textId="77777777" w:rsidR="00BF0647" w:rsidRPr="00944C82" w:rsidRDefault="00BF0647" w:rsidP="00944C82">
      <w:pPr>
        <w:ind w:right="49"/>
        <w:jc w:val="both"/>
        <w:rPr>
          <w:rFonts w:ascii="Arial" w:hAnsi="Arial" w:cs="Arial"/>
          <w:sz w:val="18"/>
          <w:szCs w:val="18"/>
          <w:rPrChange w:id="2063" w:author="GCC-7986" w:date="2025-03-28T13:25:00Z">
            <w:rPr>
              <w:rFonts w:ascii="Arial" w:hAnsi="Arial" w:cs="Arial"/>
            </w:rPr>
          </w:rPrChange>
        </w:rPr>
      </w:pPr>
    </w:p>
    <w:p w14:paraId="27554070" w14:textId="77777777" w:rsidR="00BF0647" w:rsidRPr="00944C82" w:rsidRDefault="00BF0647" w:rsidP="00944C82">
      <w:pPr>
        <w:ind w:right="49"/>
        <w:jc w:val="both"/>
        <w:rPr>
          <w:rFonts w:ascii="Arial" w:hAnsi="Arial" w:cs="Arial"/>
          <w:sz w:val="18"/>
          <w:szCs w:val="18"/>
          <w:rPrChange w:id="2064" w:author="GCC-7986" w:date="2025-03-28T13:25:00Z">
            <w:rPr>
              <w:rFonts w:ascii="Arial" w:hAnsi="Arial" w:cs="Arial"/>
            </w:rPr>
          </w:rPrChange>
        </w:rPr>
      </w:pPr>
      <w:r w:rsidRPr="00944C82">
        <w:rPr>
          <w:rFonts w:ascii="Arial" w:hAnsi="Arial" w:cs="Arial"/>
          <w:sz w:val="18"/>
          <w:szCs w:val="18"/>
          <w:rPrChange w:id="2065" w:author="GCC-7986" w:date="2025-03-28T13:25:00Z">
            <w:rPr>
              <w:rFonts w:ascii="Arial" w:hAnsi="Arial" w:cs="Arial"/>
            </w:rPr>
          </w:rPrChange>
        </w:rPr>
        <w:t>4.</w:t>
      </w:r>
      <w:r w:rsidR="00E05111" w:rsidRPr="00944C82">
        <w:rPr>
          <w:rFonts w:ascii="Arial" w:hAnsi="Arial" w:cs="Arial"/>
          <w:sz w:val="18"/>
          <w:szCs w:val="18"/>
          <w:rPrChange w:id="2066" w:author="GCC-7986" w:date="2025-03-28T13:25:00Z">
            <w:rPr>
              <w:rFonts w:ascii="Arial" w:hAnsi="Arial" w:cs="Arial"/>
            </w:rPr>
          </w:rPrChange>
        </w:rPr>
        <w:t xml:space="preserve"> </w:t>
      </w:r>
      <w:r w:rsidRPr="00944C82">
        <w:rPr>
          <w:rFonts w:ascii="Arial" w:hAnsi="Arial" w:cs="Arial"/>
          <w:sz w:val="18"/>
          <w:szCs w:val="18"/>
          <w:rPrChange w:id="2067" w:author="GCC-7986" w:date="2025-03-28T13:25:00Z">
            <w:rPr>
              <w:rFonts w:ascii="Arial" w:hAnsi="Arial" w:cs="Arial"/>
            </w:rPr>
          </w:rPrChange>
        </w:rPr>
        <w:t>La i</w:t>
      </w:r>
      <w:r w:rsidR="00BA4973" w:rsidRPr="00944C82">
        <w:rPr>
          <w:rFonts w:ascii="Arial" w:hAnsi="Arial" w:cs="Arial"/>
          <w:sz w:val="18"/>
          <w:szCs w:val="18"/>
          <w:rPrChange w:id="2068" w:author="GCC-7986" w:date="2025-03-28T13:25:00Z">
            <w:rPr>
              <w:rFonts w:ascii="Arial" w:hAnsi="Arial" w:cs="Arial"/>
            </w:rPr>
          </w:rPrChange>
        </w:rPr>
        <w:t>nformación que se solicita en la</w:t>
      </w:r>
      <w:r w:rsidRPr="00944C82">
        <w:rPr>
          <w:rFonts w:ascii="Arial" w:hAnsi="Arial" w:cs="Arial"/>
          <w:sz w:val="18"/>
          <w:szCs w:val="18"/>
          <w:rPrChange w:id="2069" w:author="GCC-7986" w:date="2025-03-28T13:25:00Z">
            <w:rPr>
              <w:rFonts w:ascii="Arial" w:hAnsi="Arial" w:cs="Arial"/>
            </w:rPr>
          </w:rPrChange>
        </w:rPr>
        <w:t xml:space="preserve"> pregunta </w:t>
      </w:r>
      <w:r w:rsidR="00E32E26" w:rsidRPr="00944C82">
        <w:rPr>
          <w:rFonts w:ascii="Arial" w:hAnsi="Arial" w:cs="Arial"/>
          <w:sz w:val="18"/>
          <w:szCs w:val="18"/>
          <w:rPrChange w:id="2070" w:author="GCC-7986" w:date="2025-03-28T13:25:00Z">
            <w:rPr>
              <w:rFonts w:ascii="Arial" w:hAnsi="Arial" w:cs="Arial"/>
            </w:rPr>
          </w:rPrChange>
        </w:rPr>
        <w:t>7</w:t>
      </w:r>
      <w:r w:rsidRPr="00944C82">
        <w:rPr>
          <w:rFonts w:ascii="Arial" w:hAnsi="Arial" w:cs="Arial"/>
          <w:sz w:val="18"/>
          <w:szCs w:val="18"/>
          <w:rPrChange w:id="2071" w:author="GCC-7986" w:date="2025-03-28T13:25:00Z">
            <w:rPr>
              <w:rFonts w:ascii="Arial" w:hAnsi="Arial" w:cs="Arial"/>
            </w:rPr>
          </w:rPrChange>
        </w:rPr>
        <w:t xml:space="preserve"> corresponde contestar a aquellos organismos que tienen la capacidad e infraestructura administrativa que le</w:t>
      </w:r>
      <w:r w:rsidR="00925D03" w:rsidRPr="00944C82">
        <w:rPr>
          <w:rFonts w:ascii="Arial" w:hAnsi="Arial" w:cs="Arial"/>
          <w:sz w:val="18"/>
          <w:szCs w:val="18"/>
          <w:rPrChange w:id="2072" w:author="GCC-7986" w:date="2025-03-28T13:25:00Z">
            <w:rPr>
              <w:rFonts w:ascii="Arial" w:hAnsi="Arial" w:cs="Arial"/>
            </w:rPr>
          </w:rPrChange>
        </w:rPr>
        <w:t>s</w:t>
      </w:r>
      <w:r w:rsidRPr="00944C82">
        <w:rPr>
          <w:rFonts w:ascii="Arial" w:hAnsi="Arial" w:cs="Arial"/>
          <w:sz w:val="18"/>
          <w:szCs w:val="18"/>
          <w:rPrChange w:id="2073" w:author="GCC-7986" w:date="2025-03-28T13:25:00Z">
            <w:rPr>
              <w:rFonts w:ascii="Arial" w:hAnsi="Arial" w:cs="Arial"/>
            </w:rPr>
          </w:rPrChange>
        </w:rPr>
        <w:t xml:space="preserve"> permite llevar estadísticas, o que por su magnitud son las generadoras de la mayor recaudación de los derechos por suministro de agua.</w:t>
      </w:r>
    </w:p>
    <w:p w14:paraId="0C95BF8A" w14:textId="77777777" w:rsidR="00BF0647" w:rsidRPr="00944C82" w:rsidRDefault="00BF0647" w:rsidP="00944C82">
      <w:pPr>
        <w:ind w:right="49"/>
        <w:jc w:val="both"/>
        <w:rPr>
          <w:rFonts w:ascii="Arial" w:hAnsi="Arial" w:cs="Arial"/>
          <w:sz w:val="18"/>
          <w:szCs w:val="18"/>
          <w:rPrChange w:id="2074" w:author="GCC-7986" w:date="2025-03-28T13:25:00Z">
            <w:rPr>
              <w:rFonts w:ascii="Arial" w:hAnsi="Arial" w:cs="Arial"/>
            </w:rPr>
          </w:rPrChange>
        </w:rPr>
      </w:pPr>
    </w:p>
    <w:p w14:paraId="67E1C31C" w14:textId="77777777" w:rsidR="00BF0647" w:rsidRPr="00944C82" w:rsidRDefault="00BF0647" w:rsidP="00944C82">
      <w:pPr>
        <w:ind w:right="49"/>
        <w:jc w:val="both"/>
        <w:rPr>
          <w:rFonts w:ascii="Arial" w:hAnsi="Arial" w:cs="Arial"/>
          <w:sz w:val="18"/>
          <w:szCs w:val="18"/>
          <w:rPrChange w:id="2075" w:author="GCC-7986" w:date="2025-03-28T13:25:00Z">
            <w:rPr>
              <w:rFonts w:ascii="Arial" w:hAnsi="Arial" w:cs="Arial"/>
            </w:rPr>
          </w:rPrChange>
        </w:rPr>
      </w:pPr>
      <w:r w:rsidRPr="00944C82">
        <w:rPr>
          <w:rFonts w:ascii="Arial" w:hAnsi="Arial" w:cs="Arial"/>
          <w:sz w:val="18"/>
          <w:szCs w:val="18"/>
          <w:rPrChange w:id="2076" w:author="GCC-7986" w:date="2025-03-28T13:25:00Z">
            <w:rPr>
              <w:rFonts w:ascii="Arial" w:hAnsi="Arial" w:cs="Arial"/>
            </w:rPr>
          </w:rPrChange>
        </w:rPr>
        <w:t>5.</w:t>
      </w:r>
      <w:r w:rsidR="00E05111" w:rsidRPr="00944C82">
        <w:rPr>
          <w:rFonts w:ascii="Arial" w:hAnsi="Arial" w:cs="Arial"/>
          <w:sz w:val="18"/>
          <w:szCs w:val="18"/>
          <w:rPrChange w:id="2077" w:author="GCC-7986" w:date="2025-03-28T13:25:00Z">
            <w:rPr>
              <w:rFonts w:ascii="Arial" w:hAnsi="Arial" w:cs="Arial"/>
            </w:rPr>
          </w:rPrChange>
        </w:rPr>
        <w:t xml:space="preserve"> </w:t>
      </w:r>
      <w:r w:rsidRPr="00944C82">
        <w:rPr>
          <w:rFonts w:ascii="Arial" w:hAnsi="Arial" w:cs="Arial"/>
          <w:sz w:val="18"/>
          <w:szCs w:val="18"/>
          <w:rPrChange w:id="2078" w:author="GCC-7986" w:date="2025-03-28T13:25:00Z">
            <w:rPr>
              <w:rFonts w:ascii="Arial" w:hAnsi="Arial" w:cs="Arial"/>
            </w:rPr>
          </w:rPrChange>
        </w:rPr>
        <w:t>Si a juicio de la Entidad requiere profundizar algún punto de su información que facilite la validación de las mismas, favor de agregarlo al final del cuestionario.</w:t>
      </w:r>
    </w:p>
    <w:p w14:paraId="5B06E8EE" w14:textId="77777777" w:rsidR="006B684D" w:rsidRPr="00944C82" w:rsidRDefault="006B684D" w:rsidP="00944C82">
      <w:pPr>
        <w:ind w:right="49"/>
        <w:jc w:val="both"/>
        <w:rPr>
          <w:rFonts w:ascii="Arial" w:hAnsi="Arial" w:cs="Arial"/>
          <w:sz w:val="18"/>
          <w:szCs w:val="18"/>
          <w:rPrChange w:id="2079" w:author="GCC-7986" w:date="2025-03-28T13:25:00Z">
            <w:rPr>
              <w:rFonts w:ascii="Arial" w:hAnsi="Arial" w:cs="Arial"/>
            </w:rPr>
          </w:rPrChange>
        </w:rPr>
      </w:pPr>
    </w:p>
    <w:p w14:paraId="440A802E" w14:textId="77777777" w:rsidR="006B684D" w:rsidRPr="00944C82" w:rsidRDefault="006B684D" w:rsidP="00944C82">
      <w:pPr>
        <w:ind w:right="49"/>
        <w:jc w:val="both"/>
        <w:rPr>
          <w:rFonts w:ascii="Arial" w:hAnsi="Arial" w:cs="Arial"/>
          <w:sz w:val="18"/>
          <w:szCs w:val="18"/>
          <w:rPrChange w:id="2080" w:author="GCC-7986" w:date="2025-03-28T13:25:00Z">
            <w:rPr>
              <w:rFonts w:ascii="Arial" w:hAnsi="Arial" w:cs="Arial"/>
            </w:rPr>
          </w:rPrChange>
        </w:rPr>
      </w:pPr>
    </w:p>
    <w:sectPr w:rsidR="006B684D" w:rsidRPr="00944C82" w:rsidSect="00B82025">
      <w:footerReference w:type="default" r:id="rId8"/>
      <w:headerReference w:type="first" r:id="rId9"/>
      <w:footerReference w:type="first" r:id="rId10"/>
      <w:pgSz w:w="12240" w:h="15840" w:code="1"/>
      <w:pgMar w:top="1418" w:right="1701" w:bottom="1418" w:left="1701" w:header="709" w:footer="709" w:gutter="0"/>
      <w:cols w:space="221"/>
      <w:docGrid w:linePitch="360"/>
      <w:sectPrChange w:id="2081" w:author="GCC-7986" w:date="2025-03-28T13:42:00Z">
        <w:sectPr w:rsidR="006B684D" w:rsidRPr="00944C82" w:rsidSect="00B82025">
          <w:pgSz w:code="0"/>
          <w:pgMar w:top="1417" w:right="1701" w:bottom="1417" w:left="1701"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B9E53" w14:textId="77777777" w:rsidR="0098689B" w:rsidRDefault="0098689B" w:rsidP="00860CF6">
      <w:r>
        <w:separator/>
      </w:r>
    </w:p>
  </w:endnote>
  <w:endnote w:type="continuationSeparator" w:id="0">
    <w:p w14:paraId="5DCB15B4" w14:textId="77777777" w:rsidR="0098689B" w:rsidRDefault="0098689B" w:rsidP="0086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EB7C" w14:textId="4AABCE1D" w:rsidR="009D2AB3" w:rsidRPr="009E180D" w:rsidRDefault="009D2AB3" w:rsidP="006B684D">
    <w:pPr>
      <w:tabs>
        <w:tab w:val="center" w:pos="4419"/>
        <w:tab w:val="right" w:pos="8838"/>
      </w:tabs>
      <w:rPr>
        <w:sz w:val="18"/>
        <w:lang w:val="es-ES"/>
      </w:rPr>
    </w:pPr>
    <w:r w:rsidRPr="009E180D">
      <w:rPr>
        <w:sz w:val="18"/>
        <w:lang w:val="es-ES"/>
      </w:rPr>
      <w:tab/>
      <w:t xml:space="preserve">Página </w:t>
    </w:r>
    <w:r w:rsidRPr="009E180D">
      <w:rPr>
        <w:sz w:val="18"/>
        <w:lang w:val="es-ES"/>
      </w:rPr>
      <w:fldChar w:fldCharType="begin"/>
    </w:r>
    <w:r w:rsidRPr="009E180D">
      <w:rPr>
        <w:sz w:val="18"/>
        <w:lang w:val="es-ES"/>
      </w:rPr>
      <w:instrText xml:space="preserve"> PAGE </w:instrText>
    </w:r>
    <w:r w:rsidRPr="009E180D">
      <w:rPr>
        <w:sz w:val="18"/>
        <w:lang w:val="es-ES"/>
      </w:rPr>
      <w:fldChar w:fldCharType="separate"/>
    </w:r>
    <w:r w:rsidR="00DC6519">
      <w:rPr>
        <w:noProof/>
        <w:sz w:val="18"/>
        <w:lang w:val="es-ES"/>
      </w:rPr>
      <w:t>8</w:t>
    </w:r>
    <w:r w:rsidRPr="009E180D">
      <w:rPr>
        <w:sz w:val="18"/>
        <w:lang w:val="es-ES"/>
      </w:rPr>
      <w:fldChar w:fldCharType="end"/>
    </w:r>
    <w:r w:rsidRPr="009E180D">
      <w:rPr>
        <w:sz w:val="18"/>
        <w:lang w:val="es-ES"/>
      </w:rPr>
      <w:t xml:space="preserve"> de </w:t>
    </w:r>
    <w:r w:rsidRPr="009E180D">
      <w:rPr>
        <w:sz w:val="18"/>
        <w:lang w:val="es-ES"/>
      </w:rPr>
      <w:fldChar w:fldCharType="begin"/>
    </w:r>
    <w:r w:rsidRPr="009E180D">
      <w:rPr>
        <w:sz w:val="18"/>
        <w:lang w:val="es-ES"/>
      </w:rPr>
      <w:instrText xml:space="preserve"> NUMPAGES  </w:instrText>
    </w:r>
    <w:r w:rsidRPr="009E180D">
      <w:rPr>
        <w:sz w:val="18"/>
        <w:lang w:val="es-ES"/>
      </w:rPr>
      <w:fldChar w:fldCharType="separate"/>
    </w:r>
    <w:r w:rsidR="00DC6519">
      <w:rPr>
        <w:noProof/>
        <w:sz w:val="18"/>
        <w:lang w:val="es-ES"/>
      </w:rPr>
      <w:t>8</w:t>
    </w:r>
    <w:r w:rsidRPr="009E180D">
      <w:rPr>
        <w:sz w:val="18"/>
        <w:lang w:val="es-ES"/>
      </w:rPr>
      <w:fldChar w:fldCharType="end"/>
    </w:r>
    <w:r w:rsidRPr="009E180D">
      <w:rPr>
        <w:sz w:val="18"/>
        <w:lang w:val="es-E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37F7D" w14:textId="3FCDD908" w:rsidR="009D2AB3" w:rsidRPr="00F303F9" w:rsidRDefault="009D2AB3" w:rsidP="006B684D">
    <w:pPr>
      <w:tabs>
        <w:tab w:val="center" w:pos="4419"/>
        <w:tab w:val="right" w:pos="8838"/>
      </w:tabs>
      <w:rPr>
        <w:sz w:val="18"/>
        <w:lang w:val="es-ES"/>
      </w:rPr>
    </w:pPr>
    <w:r w:rsidRPr="009E180D">
      <w:rPr>
        <w:sz w:val="18"/>
      </w:rPr>
      <w:t>DPI 0</w:t>
    </w:r>
    <w:r>
      <w:rPr>
        <w:sz w:val="18"/>
      </w:rPr>
      <w:t>10</w:t>
    </w:r>
    <w:r w:rsidRPr="009E180D">
      <w:rPr>
        <w:sz w:val="18"/>
      </w:rPr>
      <w:t>-201</w:t>
    </w:r>
    <w:r>
      <w:rPr>
        <w:sz w:val="18"/>
      </w:rPr>
      <w:t>1</w:t>
    </w:r>
    <w:r w:rsidRPr="009E180D">
      <w:rPr>
        <w:sz w:val="18"/>
        <w:lang w:val="es-ES"/>
      </w:rPr>
      <w:tab/>
      <w:t xml:space="preserve">Página </w:t>
    </w:r>
    <w:r w:rsidRPr="009E180D">
      <w:rPr>
        <w:sz w:val="18"/>
        <w:lang w:val="es-ES"/>
      </w:rPr>
      <w:fldChar w:fldCharType="begin"/>
    </w:r>
    <w:r w:rsidRPr="009E180D">
      <w:rPr>
        <w:sz w:val="18"/>
        <w:lang w:val="es-ES"/>
      </w:rPr>
      <w:instrText xml:space="preserve"> PAGE </w:instrText>
    </w:r>
    <w:r w:rsidRPr="009E180D">
      <w:rPr>
        <w:sz w:val="18"/>
        <w:lang w:val="es-ES"/>
      </w:rPr>
      <w:fldChar w:fldCharType="separate"/>
    </w:r>
    <w:r>
      <w:rPr>
        <w:noProof/>
        <w:sz w:val="18"/>
        <w:lang w:val="es-ES"/>
      </w:rPr>
      <w:t>1</w:t>
    </w:r>
    <w:r w:rsidRPr="009E180D">
      <w:rPr>
        <w:sz w:val="18"/>
        <w:lang w:val="es-ES"/>
      </w:rPr>
      <w:fldChar w:fldCharType="end"/>
    </w:r>
    <w:r w:rsidRPr="009E180D">
      <w:rPr>
        <w:sz w:val="18"/>
        <w:lang w:val="es-ES"/>
      </w:rPr>
      <w:t xml:space="preserve"> de </w:t>
    </w:r>
    <w:r w:rsidRPr="009E180D">
      <w:rPr>
        <w:sz w:val="18"/>
        <w:lang w:val="es-ES"/>
      </w:rPr>
      <w:fldChar w:fldCharType="begin"/>
    </w:r>
    <w:r w:rsidRPr="009E180D">
      <w:rPr>
        <w:sz w:val="18"/>
        <w:lang w:val="es-ES"/>
      </w:rPr>
      <w:instrText xml:space="preserve"> NUMPAGES  </w:instrText>
    </w:r>
    <w:r w:rsidRPr="009E180D">
      <w:rPr>
        <w:sz w:val="18"/>
        <w:lang w:val="es-ES"/>
      </w:rPr>
      <w:fldChar w:fldCharType="separate"/>
    </w:r>
    <w:r w:rsidR="00F53B2B">
      <w:rPr>
        <w:noProof/>
        <w:sz w:val="18"/>
        <w:lang w:val="es-ES"/>
      </w:rPr>
      <w:t>8</w:t>
    </w:r>
    <w:r w:rsidRPr="009E180D">
      <w:rPr>
        <w:sz w:val="18"/>
        <w:lang w:val="es-ES"/>
      </w:rPr>
      <w:fldChar w:fldCharType="end"/>
    </w:r>
    <w:r>
      <w:rPr>
        <w:sz w:val="18"/>
      </w:rPr>
      <w:tab/>
      <w:t>07</w:t>
    </w:r>
    <w:r w:rsidRPr="009E180D">
      <w:rPr>
        <w:sz w:val="18"/>
      </w:rPr>
      <w:t>-</w:t>
    </w:r>
    <w:r>
      <w:rPr>
        <w:sz w:val="18"/>
      </w:rPr>
      <w:t>MAR</w:t>
    </w:r>
    <w:r w:rsidRPr="009E180D">
      <w:rPr>
        <w:sz w:val="18"/>
      </w:rPr>
      <w:t>-201</w:t>
    </w:r>
    <w:r>
      <w:rPr>
        <w:sz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D3B81" w14:textId="77777777" w:rsidR="0098689B" w:rsidRDefault="0098689B" w:rsidP="00860CF6">
      <w:r>
        <w:separator/>
      </w:r>
    </w:p>
  </w:footnote>
  <w:footnote w:type="continuationSeparator" w:id="0">
    <w:p w14:paraId="318B20CB" w14:textId="77777777" w:rsidR="0098689B" w:rsidRDefault="0098689B" w:rsidP="00860C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C11DE" w14:textId="77777777" w:rsidR="009D2AB3" w:rsidRDefault="009D2AB3">
    <w:pPr>
      <w:pStyle w:val="Encabezado"/>
    </w:pPr>
    <w:r>
      <w:rPr>
        <w:noProof/>
        <w:lang w:eastAsia="es-MX"/>
      </w:rPr>
      <mc:AlternateContent>
        <mc:Choice Requires="wpg">
          <w:drawing>
            <wp:inline distT="0" distB="0" distL="0" distR="0" wp14:anchorId="468F3F5C" wp14:editId="007E7BB3">
              <wp:extent cx="5613400" cy="838200"/>
              <wp:effectExtent l="57150" t="0" r="3587750" b="628650"/>
              <wp:docPr id="8" name="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0" cy="1358914"/>
                        <a:chOff x="0" y="2428864"/>
                        <a:chExt cx="9144000" cy="1358914"/>
                      </a:xfrm>
                    </wpg:grpSpPr>
                    <wps:wsp>
                      <wps:cNvPr id="9" name="3 CuadroTexto"/>
                      <wps:cNvSpPr txBox="1"/>
                      <wps:spPr>
                        <a:xfrm>
                          <a:off x="7286644" y="2428868"/>
                          <a:ext cx="1785950" cy="1354217"/>
                        </a:xfrm>
                        <a:prstGeom prst="rect">
                          <a:avLst/>
                        </a:prstGeom>
                        <a:noFill/>
                      </wps:spPr>
                      <wps:txbx>
                        <w:txbxContent>
                          <w:p w14:paraId="510B0B27" w14:textId="77777777" w:rsidR="009D2AB3" w:rsidRDefault="009D2AB3" w:rsidP="006B684D">
                            <w:pPr>
                              <w:pStyle w:val="NormalWeb"/>
                              <w:spacing w:before="0" w:beforeAutospacing="0" w:after="0" w:afterAutospacing="0"/>
                              <w:jc w:val="center"/>
                            </w:pPr>
                            <w:r w:rsidRPr="00091624">
                              <w:rPr>
                                <w:rFonts w:ascii="Times New (W1)" w:hAnsi="Times New (W1)" w:cstheme="minorBidi"/>
                                <w:b/>
                                <w:bCs/>
                                <w:color w:val="1F497D" w:themeColor="text2"/>
                                <w:kern w:val="24"/>
                                <w:sz w:val="100"/>
                                <w:szCs w:val="100"/>
                                <w14:shadow w14:blurRad="38100" w14:dist="38100" w14:dir="2700000" w14:sx="100000" w14:sy="100000" w14:kx="0" w14:ky="0" w14:algn="tl">
                                  <w14:srgbClr w14:val="000000">
                                    <w14:alpha w14:val="57000"/>
                                  </w14:srgbClr>
                                </w14:shadow>
                              </w:rPr>
                              <w:t>DGI</w:t>
                            </w:r>
                          </w:p>
                          <w:p w14:paraId="2FB7CADC" w14:textId="77777777" w:rsidR="009D2AB3" w:rsidRDefault="009D2AB3" w:rsidP="006B684D">
                            <w:pPr>
                              <w:pStyle w:val="NormalWeb"/>
                              <w:spacing w:before="0" w:beforeAutospacing="0" w:after="0" w:afterAutospacing="0"/>
                              <w:jc w:val="center"/>
                            </w:pPr>
                            <w:r>
                              <w:rPr>
                                <w:rFonts w:asciiTheme="minorHAnsi" w:hAnsi="Calibri" w:cstheme="minorBidi"/>
                                <w:b/>
                                <w:bCs/>
                                <w:color w:val="E36C0A" w:themeColor="accent6" w:themeShade="BF"/>
                                <w:kern w:val="24"/>
                                <w:sz w:val="32"/>
                                <w:szCs w:val="32"/>
                              </w:rPr>
                              <w:t>Dirección General de Ingresos</w:t>
                            </w:r>
                          </w:p>
                        </w:txbxContent>
                      </wps:txbx>
                      <wps:bodyPr wrap="square" rtlCol="0">
                        <a:spAutoFit/>
                      </wps:bodyPr>
                    </wps:wsp>
                    <pic:pic xmlns:pic="http://schemas.openxmlformats.org/drawingml/2006/picture">
                      <pic:nvPicPr>
                        <pic:cNvPr id="10" name="4 Imagen"/>
                        <pic:cNvPicPr>
                          <a:picLocks noChangeAspect="1" noChangeArrowheads="1"/>
                        </pic:cNvPicPr>
                      </pic:nvPicPr>
                      <pic:blipFill>
                        <a:blip r:embed="rId1"/>
                        <a:srcRect b="25338"/>
                        <a:stretch>
                          <a:fillRect/>
                        </a:stretch>
                      </pic:blipFill>
                      <pic:spPr bwMode="auto">
                        <a:xfrm>
                          <a:off x="142844" y="2428864"/>
                          <a:ext cx="3276000" cy="948874"/>
                        </a:xfrm>
                        <a:prstGeom prst="rect">
                          <a:avLst/>
                        </a:prstGeom>
                        <a:noFill/>
                        <a:ln w="9525">
                          <a:noFill/>
                          <a:miter lim="800000"/>
                          <a:headEnd/>
                          <a:tailEnd/>
                        </a:ln>
                      </pic:spPr>
                    </pic:pic>
                    <wps:wsp>
                      <wps:cNvPr id="11" name="6 CuadroTexto"/>
                      <wps:cNvSpPr txBox="1"/>
                      <wps:spPr>
                        <a:xfrm>
                          <a:off x="0" y="3376198"/>
                          <a:ext cx="1785950" cy="338554"/>
                        </a:xfrm>
                        <a:prstGeom prst="rect">
                          <a:avLst/>
                        </a:prstGeom>
                        <a:noFill/>
                      </wps:spPr>
                      <wps:txbx>
                        <w:txbxContent>
                          <w:p w14:paraId="221FB5BA" w14:textId="77777777" w:rsidR="009D2AB3" w:rsidRDefault="009D2AB3" w:rsidP="006B684D">
                            <w:pPr>
                              <w:pStyle w:val="NormalWeb"/>
                              <w:spacing w:before="0" w:beforeAutospacing="0" w:after="0" w:afterAutospacing="0"/>
                              <w:jc w:val="center"/>
                            </w:pPr>
                            <w:r>
                              <w:rPr>
                                <w:rFonts w:asciiTheme="minorHAnsi" w:hAnsi="Calibri" w:cstheme="minorBidi"/>
                                <w:b/>
                                <w:bCs/>
                                <w:color w:val="E36C0A" w:themeColor="accent6" w:themeShade="BF"/>
                                <w:kern w:val="24"/>
                                <w:sz w:val="32"/>
                                <w:szCs w:val="32"/>
                              </w:rPr>
                              <w:t>Contigo Vamos</w:t>
                            </w:r>
                          </w:p>
                        </w:txbxContent>
                      </wps:txbx>
                      <wps:bodyPr wrap="square" rtlCol="0">
                        <a:spAutoFit/>
                      </wps:bodyPr>
                    </wps:wsp>
                    <wps:wsp>
                      <wps:cNvPr id="12" name="8 Conector recto"/>
                      <wps:cNvCnPr/>
                      <wps:spPr>
                        <a:xfrm>
                          <a:off x="0" y="3786190"/>
                          <a:ext cx="9144000" cy="1588"/>
                        </a:xfrm>
                        <a:prstGeom prst="line">
                          <a:avLst/>
                        </a:prstGeom>
                        <a:ln w="101600" cmpd="thickThin">
                          <a:solidFill>
                            <a:schemeClr val="tx2"/>
                          </a:solidFill>
                        </a:ln>
                        <a:effectLst/>
                        <a:scene3d>
                          <a:camera prst="orthographicFront"/>
                          <a:lightRig rig="threePt" dir="t"/>
                        </a:scene3d>
                        <a:sp3d contourW="12700">
                          <a:contourClr>
                            <a:schemeClr val="accent6">
                              <a:lumMod val="75000"/>
                            </a:schemeClr>
                          </a:contourClr>
                        </a:sp3d>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8F3F5C" id="1 Grupo" o:spid="_x0000_s1026" style="width:442pt;height:66pt;mso-position-horizontal-relative:char;mso-position-vertical-relative:line" coordorigin=",24288" coordsize="91440,135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">
              <v:shapetype id="_x0000_t202" coordsize="21600,21600" o:spt="202" path="m,l,21600r21600,l21600,xe">
                <v:stroke joinstyle="miter"/>
                <v:path gradientshapeok="t" o:connecttype="rect"/>
              </v:shapetype>
              <v:shape id="3 CuadroTexto" o:spid="_x0000_s1027" type="#_x0000_t202" style="position:absolute;left:72866;top:24288;width:17859;height:13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10B0B27" w14:textId="77777777" w:rsidR="007C6549" w:rsidRDefault="007C6549" w:rsidP="006B684D">
                      <w:pPr>
                        <w:pStyle w:val="NormalWeb"/>
                        <w:spacing w:before="0" w:beforeAutospacing="0" w:after="0" w:afterAutospacing="0"/>
                        <w:jc w:val="center"/>
                      </w:pPr>
                      <w:r w:rsidRPr="00091624">
                        <w:rPr>
                          <w:rFonts w:ascii="Times New (W1)" w:hAnsi="Times New (W1)" w:cstheme="minorBidi"/>
                          <w:b/>
                          <w:bCs/>
                          <w:color w:val="1F497D" w:themeColor="text2"/>
                          <w:kern w:val="24"/>
                          <w:sz w:val="100"/>
                          <w:szCs w:val="100"/>
                          <w14:shadow w14:blurRad="38100" w14:dist="38100" w14:dir="2700000" w14:sx="100000" w14:sy="100000" w14:kx="0" w14:ky="0" w14:algn="tl">
                            <w14:srgbClr w14:val="000000">
                              <w14:alpha w14:val="57000"/>
                            </w14:srgbClr>
                          </w14:shadow>
                        </w:rPr>
                        <w:t>DGI</w:t>
                      </w:r>
                    </w:p>
                    <w:p w14:paraId="2FB7CADC" w14:textId="77777777" w:rsidR="007C6549" w:rsidRDefault="007C6549" w:rsidP="006B684D">
                      <w:pPr>
                        <w:pStyle w:val="NormalWeb"/>
                        <w:spacing w:before="0" w:beforeAutospacing="0" w:after="0" w:afterAutospacing="0"/>
                        <w:jc w:val="center"/>
                      </w:pPr>
                      <w:r>
                        <w:rPr>
                          <w:rFonts w:asciiTheme="minorHAnsi" w:hAnsi="Calibri" w:cstheme="minorBidi"/>
                          <w:b/>
                          <w:bCs/>
                          <w:color w:val="E36C0A" w:themeColor="accent6" w:themeShade="BF"/>
                          <w:kern w:val="24"/>
                          <w:sz w:val="32"/>
                          <w:szCs w:val="32"/>
                        </w:rPr>
                        <w:t>Dirección General de Ingresos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4 Imagen" o:spid="_x0000_s1028" type="#_x0000_t75" style="position:absolute;left:1428;top:24288;width:32760;height:9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">
                <v:imagedata r:id="rId2" o:title="" cropbottom="16606f"/>
              </v:shape>
              <v:shape id="6 CuadroTexto" o:spid="_x0000_s1029" type="#_x0000_t202" style="position:absolute;top:33761;width:17859;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221FB5BA" w14:textId="77777777" w:rsidR="007C6549" w:rsidRDefault="007C6549" w:rsidP="006B684D">
                      <w:pPr>
                        <w:pStyle w:val="NormalWeb"/>
                        <w:spacing w:before="0" w:beforeAutospacing="0" w:after="0" w:afterAutospacing="0"/>
                        <w:jc w:val="center"/>
                      </w:pPr>
                      <w:r>
                        <w:rPr>
                          <w:rFonts w:asciiTheme="minorHAnsi" w:hAnsi="Calibri" w:cstheme="minorBidi"/>
                          <w:b/>
                          <w:bCs/>
                          <w:color w:val="E36C0A" w:themeColor="accent6" w:themeShade="BF"/>
                          <w:kern w:val="24"/>
                          <w:sz w:val="32"/>
                          <w:szCs w:val="32"/>
                        </w:rPr>
                        <w:t>Contigo Vamos</w:t>
                      </w:r>
                    </w:p>
                  </w:txbxContent>
                </v:textbox>
              </v:shape>
              <v:line id="8 Conector recto" o:spid="_x0000_s1030" style="position:absolute;visibility:visible;mso-wrap-style:square" from="0,37861" to="91440,3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" strokecolor="#1f497d [3215]" strokeweight="8pt">
                <v:stroke linestyle="thickThin"/>
              </v:line>
              <w10:anchorlock/>
            </v:group>
          </w:pict>
        </mc:Fallback>
      </mc:AlternateContent>
    </w:r>
  </w:p>
  <w:p w14:paraId="50A65B85" w14:textId="77777777" w:rsidR="009D2AB3" w:rsidRDefault="009D2A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661E"/>
    <w:multiLevelType w:val="hybridMultilevel"/>
    <w:tmpl w:val="AE043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577363"/>
    <w:multiLevelType w:val="hybridMultilevel"/>
    <w:tmpl w:val="D8AE19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736003"/>
    <w:multiLevelType w:val="hybridMultilevel"/>
    <w:tmpl w:val="4C688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3C35FD7"/>
    <w:multiLevelType w:val="hybridMultilevel"/>
    <w:tmpl w:val="EF286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742EA1"/>
    <w:multiLevelType w:val="hybridMultilevel"/>
    <w:tmpl w:val="2794A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6FB56D5"/>
    <w:multiLevelType w:val="hybridMultilevel"/>
    <w:tmpl w:val="E6760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7D17052"/>
    <w:multiLevelType w:val="hybridMultilevel"/>
    <w:tmpl w:val="4D44ADA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0C7632"/>
    <w:multiLevelType w:val="hybridMultilevel"/>
    <w:tmpl w:val="7A0C9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6A2A7A"/>
    <w:multiLevelType w:val="hybridMultilevel"/>
    <w:tmpl w:val="79AE6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21251C0"/>
    <w:multiLevelType w:val="hybridMultilevel"/>
    <w:tmpl w:val="D1FC3AD0"/>
    <w:lvl w:ilvl="0" w:tplc="DEB6AFC0">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D170FF6"/>
    <w:multiLevelType w:val="hybridMultilevel"/>
    <w:tmpl w:val="EC96F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D183D4E"/>
    <w:multiLevelType w:val="hybridMultilevel"/>
    <w:tmpl w:val="832C9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F43057"/>
    <w:multiLevelType w:val="hybridMultilevel"/>
    <w:tmpl w:val="F61AC486"/>
    <w:lvl w:ilvl="0" w:tplc="080A000D">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2E6F1905"/>
    <w:multiLevelType w:val="hybridMultilevel"/>
    <w:tmpl w:val="29E23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0F857D0"/>
    <w:multiLevelType w:val="hybridMultilevel"/>
    <w:tmpl w:val="23942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2203DAC"/>
    <w:multiLevelType w:val="hybridMultilevel"/>
    <w:tmpl w:val="56D82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3C49A5"/>
    <w:multiLevelType w:val="hybridMultilevel"/>
    <w:tmpl w:val="F64EC1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E35925"/>
    <w:multiLevelType w:val="hybridMultilevel"/>
    <w:tmpl w:val="4E1CF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08161AC"/>
    <w:multiLevelType w:val="hybridMultilevel"/>
    <w:tmpl w:val="BED200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6728E8"/>
    <w:multiLevelType w:val="hybridMultilevel"/>
    <w:tmpl w:val="191E0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F338EC"/>
    <w:multiLevelType w:val="hybridMultilevel"/>
    <w:tmpl w:val="E2CC6DE0"/>
    <w:lvl w:ilvl="0" w:tplc="BB1A76A2">
      <w:start w:val="1"/>
      <w:numFmt w:val="lowerLetter"/>
      <w:lvlText w:val="%1.)"/>
      <w:lvlJc w:val="left"/>
      <w:pPr>
        <w:tabs>
          <w:tab w:val="num" w:pos="2586"/>
        </w:tabs>
        <w:ind w:left="2586"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5D0022C"/>
    <w:multiLevelType w:val="hybridMultilevel"/>
    <w:tmpl w:val="013A7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AF968E6"/>
    <w:multiLevelType w:val="hybridMultilevel"/>
    <w:tmpl w:val="D2B04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D2716CD"/>
    <w:multiLevelType w:val="hybridMultilevel"/>
    <w:tmpl w:val="CB8EA6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5571FEE"/>
    <w:multiLevelType w:val="hybridMultilevel"/>
    <w:tmpl w:val="2D324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A437E1"/>
    <w:multiLevelType w:val="hybridMultilevel"/>
    <w:tmpl w:val="00169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AAF2DF2"/>
    <w:multiLevelType w:val="hybridMultilevel"/>
    <w:tmpl w:val="9EEAF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2B04E93"/>
    <w:multiLevelType w:val="hybridMultilevel"/>
    <w:tmpl w:val="331C3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2ED7A82"/>
    <w:multiLevelType w:val="hybridMultilevel"/>
    <w:tmpl w:val="3F7AAF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E1A3568"/>
    <w:multiLevelType w:val="hybridMultilevel"/>
    <w:tmpl w:val="0EA04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20579B0"/>
    <w:multiLevelType w:val="hybridMultilevel"/>
    <w:tmpl w:val="61CAF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6003C7E"/>
    <w:multiLevelType w:val="hybridMultilevel"/>
    <w:tmpl w:val="FB5C88B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6"/>
  </w:num>
  <w:num w:numId="3">
    <w:abstractNumId w:val="3"/>
  </w:num>
  <w:num w:numId="4">
    <w:abstractNumId w:val="26"/>
  </w:num>
  <w:num w:numId="5">
    <w:abstractNumId w:val="21"/>
  </w:num>
  <w:num w:numId="6">
    <w:abstractNumId w:val="8"/>
  </w:num>
  <w:num w:numId="7">
    <w:abstractNumId w:val="17"/>
  </w:num>
  <w:num w:numId="8">
    <w:abstractNumId w:val="28"/>
  </w:num>
  <w:num w:numId="9">
    <w:abstractNumId w:val="14"/>
  </w:num>
  <w:num w:numId="10">
    <w:abstractNumId w:val="25"/>
  </w:num>
  <w:num w:numId="11">
    <w:abstractNumId w:val="10"/>
  </w:num>
  <w:num w:numId="12">
    <w:abstractNumId w:val="18"/>
  </w:num>
  <w:num w:numId="13">
    <w:abstractNumId w:val="30"/>
  </w:num>
  <w:num w:numId="14">
    <w:abstractNumId w:val="24"/>
  </w:num>
  <w:num w:numId="15">
    <w:abstractNumId w:val="31"/>
  </w:num>
  <w:num w:numId="16">
    <w:abstractNumId w:val="11"/>
  </w:num>
  <w:num w:numId="17">
    <w:abstractNumId w:val="29"/>
  </w:num>
  <w:num w:numId="18">
    <w:abstractNumId w:val="0"/>
  </w:num>
  <w:num w:numId="19">
    <w:abstractNumId w:val="5"/>
  </w:num>
  <w:num w:numId="20">
    <w:abstractNumId w:val="22"/>
  </w:num>
  <w:num w:numId="21">
    <w:abstractNumId w:val="19"/>
  </w:num>
  <w:num w:numId="22">
    <w:abstractNumId w:val="27"/>
  </w:num>
  <w:num w:numId="23">
    <w:abstractNumId w:val="13"/>
  </w:num>
  <w:num w:numId="24">
    <w:abstractNumId w:val="7"/>
  </w:num>
  <w:num w:numId="25">
    <w:abstractNumId w:val="15"/>
  </w:num>
  <w:num w:numId="26">
    <w:abstractNumId w:val="2"/>
  </w:num>
  <w:num w:numId="27">
    <w:abstractNumId w:val="20"/>
  </w:num>
  <w:num w:numId="28">
    <w:abstractNumId w:val="6"/>
  </w:num>
  <w:num w:numId="29">
    <w:abstractNumId w:val="1"/>
  </w:num>
  <w:num w:numId="30">
    <w:abstractNumId w:val="23"/>
  </w:num>
  <w:num w:numId="31">
    <w:abstractNumId w:val="9"/>
  </w:num>
  <w:num w:numId="3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CC-7986">
    <w15:presenceInfo w15:providerId="None" w15:userId="GCC-7986"/>
  </w15:person>
  <w15:person w15:author="Dalers">
    <w15:presenceInfo w15:providerId="Windows Live" w15:userId="a536ec56eaeb782c"/>
  </w15:person>
  <w15:person w15:author="Coordinador de Asesores 8289">
    <w15:presenceInfo w15:providerId="AD" w15:userId="S::cacoordal8289@cmasxalapagobmx.onmicrosoft.com::6bfb1599-1e4d-498c-93b3-d4dd85ab37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CF6"/>
    <w:rsid w:val="00011BC0"/>
    <w:rsid w:val="00013737"/>
    <w:rsid w:val="000173D5"/>
    <w:rsid w:val="00020234"/>
    <w:rsid w:val="00034F5B"/>
    <w:rsid w:val="000363AE"/>
    <w:rsid w:val="00040C50"/>
    <w:rsid w:val="00046E27"/>
    <w:rsid w:val="00047CCB"/>
    <w:rsid w:val="00071413"/>
    <w:rsid w:val="000762F6"/>
    <w:rsid w:val="0008012E"/>
    <w:rsid w:val="00083041"/>
    <w:rsid w:val="000920B8"/>
    <w:rsid w:val="00095424"/>
    <w:rsid w:val="00097AEE"/>
    <w:rsid w:val="000A0280"/>
    <w:rsid w:val="000A2B93"/>
    <w:rsid w:val="000A3021"/>
    <w:rsid w:val="000A3E8F"/>
    <w:rsid w:val="000B061C"/>
    <w:rsid w:val="000B69CB"/>
    <w:rsid w:val="000C4D93"/>
    <w:rsid w:val="000C5E6A"/>
    <w:rsid w:val="000D3E08"/>
    <w:rsid w:val="000D7F60"/>
    <w:rsid w:val="000F4C0D"/>
    <w:rsid w:val="000F7D63"/>
    <w:rsid w:val="001032C0"/>
    <w:rsid w:val="00107D3E"/>
    <w:rsid w:val="00110745"/>
    <w:rsid w:val="00110A04"/>
    <w:rsid w:val="001121EF"/>
    <w:rsid w:val="0012018E"/>
    <w:rsid w:val="001272E0"/>
    <w:rsid w:val="00130749"/>
    <w:rsid w:val="00141C0F"/>
    <w:rsid w:val="0014374A"/>
    <w:rsid w:val="00151070"/>
    <w:rsid w:val="0015261D"/>
    <w:rsid w:val="001615AB"/>
    <w:rsid w:val="001636A7"/>
    <w:rsid w:val="00165D6C"/>
    <w:rsid w:val="00172260"/>
    <w:rsid w:val="0017461B"/>
    <w:rsid w:val="00176580"/>
    <w:rsid w:val="00176E8D"/>
    <w:rsid w:val="001774D9"/>
    <w:rsid w:val="001803CA"/>
    <w:rsid w:val="001A6EB5"/>
    <w:rsid w:val="001B090F"/>
    <w:rsid w:val="001B49F5"/>
    <w:rsid w:val="001B56BF"/>
    <w:rsid w:val="001C27E6"/>
    <w:rsid w:val="001C42CA"/>
    <w:rsid w:val="001C7AC4"/>
    <w:rsid w:val="001D227E"/>
    <w:rsid w:val="001D582F"/>
    <w:rsid w:val="001D78B1"/>
    <w:rsid w:val="001E3353"/>
    <w:rsid w:val="001E5026"/>
    <w:rsid w:val="001F13D2"/>
    <w:rsid w:val="001F5140"/>
    <w:rsid w:val="00201A18"/>
    <w:rsid w:val="00202CF5"/>
    <w:rsid w:val="002318EC"/>
    <w:rsid w:val="00231E05"/>
    <w:rsid w:val="002341AB"/>
    <w:rsid w:val="00240F04"/>
    <w:rsid w:val="00242432"/>
    <w:rsid w:val="0024271D"/>
    <w:rsid w:val="0024697B"/>
    <w:rsid w:val="00250490"/>
    <w:rsid w:val="00251F17"/>
    <w:rsid w:val="0025470D"/>
    <w:rsid w:val="00256AB7"/>
    <w:rsid w:val="002609C7"/>
    <w:rsid w:val="00264DA9"/>
    <w:rsid w:val="002705E5"/>
    <w:rsid w:val="0027323C"/>
    <w:rsid w:val="00274DA3"/>
    <w:rsid w:val="002807B7"/>
    <w:rsid w:val="00284974"/>
    <w:rsid w:val="00285813"/>
    <w:rsid w:val="00285973"/>
    <w:rsid w:val="00290DD7"/>
    <w:rsid w:val="00295039"/>
    <w:rsid w:val="002964F0"/>
    <w:rsid w:val="002A2F30"/>
    <w:rsid w:val="002B0829"/>
    <w:rsid w:val="002B1E07"/>
    <w:rsid w:val="002B7189"/>
    <w:rsid w:val="002C2F89"/>
    <w:rsid w:val="002C4210"/>
    <w:rsid w:val="002C6EB3"/>
    <w:rsid w:val="002C7BF3"/>
    <w:rsid w:val="002D487A"/>
    <w:rsid w:val="002D7DD5"/>
    <w:rsid w:val="002E1DF6"/>
    <w:rsid w:val="002E3988"/>
    <w:rsid w:val="002E77A0"/>
    <w:rsid w:val="002F09A9"/>
    <w:rsid w:val="002F26CE"/>
    <w:rsid w:val="002F643B"/>
    <w:rsid w:val="00320EBF"/>
    <w:rsid w:val="00330518"/>
    <w:rsid w:val="00333864"/>
    <w:rsid w:val="00336C8D"/>
    <w:rsid w:val="00347107"/>
    <w:rsid w:val="00355EF0"/>
    <w:rsid w:val="00361843"/>
    <w:rsid w:val="00362829"/>
    <w:rsid w:val="00377D4C"/>
    <w:rsid w:val="00392B4B"/>
    <w:rsid w:val="00396084"/>
    <w:rsid w:val="00396133"/>
    <w:rsid w:val="003A0DCC"/>
    <w:rsid w:val="003B0B6A"/>
    <w:rsid w:val="003B2DFC"/>
    <w:rsid w:val="003B3BD4"/>
    <w:rsid w:val="003B63FC"/>
    <w:rsid w:val="003B6D27"/>
    <w:rsid w:val="003B7766"/>
    <w:rsid w:val="003C0BBF"/>
    <w:rsid w:val="003C2838"/>
    <w:rsid w:val="003C4353"/>
    <w:rsid w:val="003E463B"/>
    <w:rsid w:val="003F10CE"/>
    <w:rsid w:val="003F27BB"/>
    <w:rsid w:val="003F432F"/>
    <w:rsid w:val="00403C34"/>
    <w:rsid w:val="004051F3"/>
    <w:rsid w:val="00412539"/>
    <w:rsid w:val="00416693"/>
    <w:rsid w:val="00416F52"/>
    <w:rsid w:val="004326C0"/>
    <w:rsid w:val="00433DDF"/>
    <w:rsid w:val="00435A1E"/>
    <w:rsid w:val="004427E7"/>
    <w:rsid w:val="00442A25"/>
    <w:rsid w:val="00443A01"/>
    <w:rsid w:val="00444D01"/>
    <w:rsid w:val="004455EA"/>
    <w:rsid w:val="00445687"/>
    <w:rsid w:val="0045091A"/>
    <w:rsid w:val="004524C5"/>
    <w:rsid w:val="00453E16"/>
    <w:rsid w:val="00454610"/>
    <w:rsid w:val="00456410"/>
    <w:rsid w:val="00460339"/>
    <w:rsid w:val="0046541C"/>
    <w:rsid w:val="00471056"/>
    <w:rsid w:val="00472349"/>
    <w:rsid w:val="00481C9B"/>
    <w:rsid w:val="004825A2"/>
    <w:rsid w:val="0048421F"/>
    <w:rsid w:val="00484660"/>
    <w:rsid w:val="00486C90"/>
    <w:rsid w:val="00487872"/>
    <w:rsid w:val="00497FAD"/>
    <w:rsid w:val="004A725A"/>
    <w:rsid w:val="004B6226"/>
    <w:rsid w:val="004C0B9F"/>
    <w:rsid w:val="004C1ACC"/>
    <w:rsid w:val="004C204F"/>
    <w:rsid w:val="004C3C2C"/>
    <w:rsid w:val="004D53BE"/>
    <w:rsid w:val="004D7ACE"/>
    <w:rsid w:val="004E0CAB"/>
    <w:rsid w:val="004E2B88"/>
    <w:rsid w:val="004E7A71"/>
    <w:rsid w:val="004F033B"/>
    <w:rsid w:val="004F432B"/>
    <w:rsid w:val="004F5993"/>
    <w:rsid w:val="00503B6C"/>
    <w:rsid w:val="0051102A"/>
    <w:rsid w:val="00517C8D"/>
    <w:rsid w:val="0052643A"/>
    <w:rsid w:val="005271CF"/>
    <w:rsid w:val="005276E8"/>
    <w:rsid w:val="0052789C"/>
    <w:rsid w:val="00530B2D"/>
    <w:rsid w:val="00536F6D"/>
    <w:rsid w:val="00544275"/>
    <w:rsid w:val="00547E19"/>
    <w:rsid w:val="00556252"/>
    <w:rsid w:val="00556E6D"/>
    <w:rsid w:val="00562BCC"/>
    <w:rsid w:val="005650D1"/>
    <w:rsid w:val="00566C49"/>
    <w:rsid w:val="00570DEA"/>
    <w:rsid w:val="005751A3"/>
    <w:rsid w:val="005764BA"/>
    <w:rsid w:val="00583403"/>
    <w:rsid w:val="00584DB5"/>
    <w:rsid w:val="00591496"/>
    <w:rsid w:val="00594B66"/>
    <w:rsid w:val="005A08C6"/>
    <w:rsid w:val="005A3E2A"/>
    <w:rsid w:val="005A442B"/>
    <w:rsid w:val="005B6383"/>
    <w:rsid w:val="005B6654"/>
    <w:rsid w:val="005C0AB4"/>
    <w:rsid w:val="005C4D53"/>
    <w:rsid w:val="005C4F0C"/>
    <w:rsid w:val="005D2FB6"/>
    <w:rsid w:val="005D2FD3"/>
    <w:rsid w:val="005E2284"/>
    <w:rsid w:val="005E32E3"/>
    <w:rsid w:val="005F0F48"/>
    <w:rsid w:val="005F20D4"/>
    <w:rsid w:val="006063F3"/>
    <w:rsid w:val="00611AAD"/>
    <w:rsid w:val="00612841"/>
    <w:rsid w:val="0061671A"/>
    <w:rsid w:val="0061731C"/>
    <w:rsid w:val="00624326"/>
    <w:rsid w:val="00625122"/>
    <w:rsid w:val="00627287"/>
    <w:rsid w:val="00634033"/>
    <w:rsid w:val="00636DAA"/>
    <w:rsid w:val="00644369"/>
    <w:rsid w:val="006546B4"/>
    <w:rsid w:val="006557AF"/>
    <w:rsid w:val="00665EEA"/>
    <w:rsid w:val="0066630B"/>
    <w:rsid w:val="006671B8"/>
    <w:rsid w:val="00670FE4"/>
    <w:rsid w:val="00673500"/>
    <w:rsid w:val="00680BF9"/>
    <w:rsid w:val="00681A4E"/>
    <w:rsid w:val="006A2DF9"/>
    <w:rsid w:val="006A41CA"/>
    <w:rsid w:val="006A513B"/>
    <w:rsid w:val="006A5EBA"/>
    <w:rsid w:val="006A65CA"/>
    <w:rsid w:val="006A772A"/>
    <w:rsid w:val="006B5F0D"/>
    <w:rsid w:val="006B684D"/>
    <w:rsid w:val="006C0537"/>
    <w:rsid w:val="006D2140"/>
    <w:rsid w:val="006E090D"/>
    <w:rsid w:val="006E424C"/>
    <w:rsid w:val="006F2594"/>
    <w:rsid w:val="006F5E86"/>
    <w:rsid w:val="006F6749"/>
    <w:rsid w:val="006F6D5D"/>
    <w:rsid w:val="0070093F"/>
    <w:rsid w:val="00704DC8"/>
    <w:rsid w:val="00704FC1"/>
    <w:rsid w:val="007103FF"/>
    <w:rsid w:val="0071285E"/>
    <w:rsid w:val="00713E48"/>
    <w:rsid w:val="00726C8F"/>
    <w:rsid w:val="0074166E"/>
    <w:rsid w:val="007422CF"/>
    <w:rsid w:val="00756568"/>
    <w:rsid w:val="007611A6"/>
    <w:rsid w:val="00764858"/>
    <w:rsid w:val="00765BCF"/>
    <w:rsid w:val="0077545C"/>
    <w:rsid w:val="00775A1C"/>
    <w:rsid w:val="00775D25"/>
    <w:rsid w:val="00797072"/>
    <w:rsid w:val="007A5306"/>
    <w:rsid w:val="007B3DA0"/>
    <w:rsid w:val="007B5094"/>
    <w:rsid w:val="007C1D96"/>
    <w:rsid w:val="007C6549"/>
    <w:rsid w:val="007D2802"/>
    <w:rsid w:val="007D3E39"/>
    <w:rsid w:val="007D4161"/>
    <w:rsid w:val="007D730E"/>
    <w:rsid w:val="007E28CC"/>
    <w:rsid w:val="007E3209"/>
    <w:rsid w:val="007F2D98"/>
    <w:rsid w:val="007F7838"/>
    <w:rsid w:val="00806E96"/>
    <w:rsid w:val="00807188"/>
    <w:rsid w:val="00813A40"/>
    <w:rsid w:val="00821598"/>
    <w:rsid w:val="0082189A"/>
    <w:rsid w:val="008310A6"/>
    <w:rsid w:val="00832986"/>
    <w:rsid w:val="00832F89"/>
    <w:rsid w:val="00841F10"/>
    <w:rsid w:val="00860BC7"/>
    <w:rsid w:val="00860CF6"/>
    <w:rsid w:val="00861BCB"/>
    <w:rsid w:val="00864B60"/>
    <w:rsid w:val="00874598"/>
    <w:rsid w:val="00875E78"/>
    <w:rsid w:val="008778CB"/>
    <w:rsid w:val="008837C9"/>
    <w:rsid w:val="00890854"/>
    <w:rsid w:val="00890CB6"/>
    <w:rsid w:val="0089267D"/>
    <w:rsid w:val="00895ECE"/>
    <w:rsid w:val="008964BB"/>
    <w:rsid w:val="00896CDF"/>
    <w:rsid w:val="008A0DCF"/>
    <w:rsid w:val="008A12FF"/>
    <w:rsid w:val="008A695A"/>
    <w:rsid w:val="008A7314"/>
    <w:rsid w:val="008B05C4"/>
    <w:rsid w:val="008B54FC"/>
    <w:rsid w:val="008B6106"/>
    <w:rsid w:val="008C4327"/>
    <w:rsid w:val="008D2FB6"/>
    <w:rsid w:val="008D51D1"/>
    <w:rsid w:val="008D6FD8"/>
    <w:rsid w:val="008E7CEB"/>
    <w:rsid w:val="008F1582"/>
    <w:rsid w:val="00913CE8"/>
    <w:rsid w:val="00917D7B"/>
    <w:rsid w:val="00922CAB"/>
    <w:rsid w:val="009235BE"/>
    <w:rsid w:val="00925D03"/>
    <w:rsid w:val="00930B47"/>
    <w:rsid w:val="00944694"/>
    <w:rsid w:val="00944C82"/>
    <w:rsid w:val="009467A8"/>
    <w:rsid w:val="00946921"/>
    <w:rsid w:val="00950CA2"/>
    <w:rsid w:val="00952B2E"/>
    <w:rsid w:val="009558AC"/>
    <w:rsid w:val="0096336D"/>
    <w:rsid w:val="0096769B"/>
    <w:rsid w:val="00971796"/>
    <w:rsid w:val="00984A7D"/>
    <w:rsid w:val="0098689B"/>
    <w:rsid w:val="009A19EF"/>
    <w:rsid w:val="009A1D38"/>
    <w:rsid w:val="009A3391"/>
    <w:rsid w:val="009A4974"/>
    <w:rsid w:val="009A7B8F"/>
    <w:rsid w:val="009B3683"/>
    <w:rsid w:val="009B3B2E"/>
    <w:rsid w:val="009B42A8"/>
    <w:rsid w:val="009B7E30"/>
    <w:rsid w:val="009B7F76"/>
    <w:rsid w:val="009C1EB3"/>
    <w:rsid w:val="009C31BB"/>
    <w:rsid w:val="009C3C6B"/>
    <w:rsid w:val="009C60F8"/>
    <w:rsid w:val="009C6704"/>
    <w:rsid w:val="009D2AB3"/>
    <w:rsid w:val="009D5C0C"/>
    <w:rsid w:val="009D7424"/>
    <w:rsid w:val="009E180D"/>
    <w:rsid w:val="009E38E0"/>
    <w:rsid w:val="009E64EC"/>
    <w:rsid w:val="009F1F4D"/>
    <w:rsid w:val="009F27CE"/>
    <w:rsid w:val="009F79C6"/>
    <w:rsid w:val="00A015D9"/>
    <w:rsid w:val="00A031D2"/>
    <w:rsid w:val="00A07F25"/>
    <w:rsid w:val="00A35F50"/>
    <w:rsid w:val="00A4436D"/>
    <w:rsid w:val="00A51A0C"/>
    <w:rsid w:val="00A644E7"/>
    <w:rsid w:val="00A77812"/>
    <w:rsid w:val="00A819BB"/>
    <w:rsid w:val="00A82119"/>
    <w:rsid w:val="00A84780"/>
    <w:rsid w:val="00A8563D"/>
    <w:rsid w:val="00A92B24"/>
    <w:rsid w:val="00A92B94"/>
    <w:rsid w:val="00A9404A"/>
    <w:rsid w:val="00A97DFE"/>
    <w:rsid w:val="00A97FC1"/>
    <w:rsid w:val="00AA0EF0"/>
    <w:rsid w:val="00AA14BB"/>
    <w:rsid w:val="00AA2EAF"/>
    <w:rsid w:val="00AA4D10"/>
    <w:rsid w:val="00AD36A7"/>
    <w:rsid w:val="00AD6F89"/>
    <w:rsid w:val="00AD7D4D"/>
    <w:rsid w:val="00AE7FB3"/>
    <w:rsid w:val="00AE7FE6"/>
    <w:rsid w:val="00AF2DE8"/>
    <w:rsid w:val="00B10593"/>
    <w:rsid w:val="00B2655E"/>
    <w:rsid w:val="00B26A44"/>
    <w:rsid w:val="00B4104D"/>
    <w:rsid w:val="00B4116F"/>
    <w:rsid w:val="00B45381"/>
    <w:rsid w:val="00B47433"/>
    <w:rsid w:val="00B679B7"/>
    <w:rsid w:val="00B73424"/>
    <w:rsid w:val="00B80327"/>
    <w:rsid w:val="00B82025"/>
    <w:rsid w:val="00BA1B82"/>
    <w:rsid w:val="00BA4973"/>
    <w:rsid w:val="00BC13B2"/>
    <w:rsid w:val="00BC2527"/>
    <w:rsid w:val="00BC534F"/>
    <w:rsid w:val="00BC5883"/>
    <w:rsid w:val="00BD35A3"/>
    <w:rsid w:val="00BE36E5"/>
    <w:rsid w:val="00BF0647"/>
    <w:rsid w:val="00BF7E2E"/>
    <w:rsid w:val="00C00DB0"/>
    <w:rsid w:val="00C01451"/>
    <w:rsid w:val="00C177ED"/>
    <w:rsid w:val="00C31D01"/>
    <w:rsid w:val="00C36EEF"/>
    <w:rsid w:val="00C40025"/>
    <w:rsid w:val="00C417BB"/>
    <w:rsid w:val="00C424A1"/>
    <w:rsid w:val="00C440D9"/>
    <w:rsid w:val="00C47683"/>
    <w:rsid w:val="00C60F5F"/>
    <w:rsid w:val="00C61AC4"/>
    <w:rsid w:val="00C65E49"/>
    <w:rsid w:val="00C802B5"/>
    <w:rsid w:val="00C8537D"/>
    <w:rsid w:val="00C96110"/>
    <w:rsid w:val="00CA2EAA"/>
    <w:rsid w:val="00CA3CB3"/>
    <w:rsid w:val="00CB0BE1"/>
    <w:rsid w:val="00CB2DBB"/>
    <w:rsid w:val="00CB30C6"/>
    <w:rsid w:val="00CB563A"/>
    <w:rsid w:val="00CC0FD9"/>
    <w:rsid w:val="00CC126E"/>
    <w:rsid w:val="00CD06A7"/>
    <w:rsid w:val="00CD0ADC"/>
    <w:rsid w:val="00CD6D4B"/>
    <w:rsid w:val="00CE7253"/>
    <w:rsid w:val="00CF40E0"/>
    <w:rsid w:val="00CF47C1"/>
    <w:rsid w:val="00D12403"/>
    <w:rsid w:val="00D15C6C"/>
    <w:rsid w:val="00D17C99"/>
    <w:rsid w:val="00D31BAE"/>
    <w:rsid w:val="00D33B74"/>
    <w:rsid w:val="00D428A1"/>
    <w:rsid w:val="00D47283"/>
    <w:rsid w:val="00D51468"/>
    <w:rsid w:val="00D538BC"/>
    <w:rsid w:val="00D55837"/>
    <w:rsid w:val="00D56050"/>
    <w:rsid w:val="00D56872"/>
    <w:rsid w:val="00D83DC8"/>
    <w:rsid w:val="00DA5EBD"/>
    <w:rsid w:val="00DA6CE4"/>
    <w:rsid w:val="00DB32C7"/>
    <w:rsid w:val="00DB64C4"/>
    <w:rsid w:val="00DC6519"/>
    <w:rsid w:val="00DC6533"/>
    <w:rsid w:val="00DD0E3C"/>
    <w:rsid w:val="00DD1974"/>
    <w:rsid w:val="00DD53EF"/>
    <w:rsid w:val="00DD6FB0"/>
    <w:rsid w:val="00DD790D"/>
    <w:rsid w:val="00DE32B6"/>
    <w:rsid w:val="00DF0E16"/>
    <w:rsid w:val="00DF4622"/>
    <w:rsid w:val="00DF5593"/>
    <w:rsid w:val="00DF5B4B"/>
    <w:rsid w:val="00DF6CCD"/>
    <w:rsid w:val="00DF6FDA"/>
    <w:rsid w:val="00E05111"/>
    <w:rsid w:val="00E07616"/>
    <w:rsid w:val="00E151EB"/>
    <w:rsid w:val="00E1725E"/>
    <w:rsid w:val="00E176C6"/>
    <w:rsid w:val="00E17E1B"/>
    <w:rsid w:val="00E2079D"/>
    <w:rsid w:val="00E21FB2"/>
    <w:rsid w:val="00E22467"/>
    <w:rsid w:val="00E24385"/>
    <w:rsid w:val="00E259A7"/>
    <w:rsid w:val="00E32E26"/>
    <w:rsid w:val="00E33D47"/>
    <w:rsid w:val="00E41F60"/>
    <w:rsid w:val="00E428D4"/>
    <w:rsid w:val="00E4326A"/>
    <w:rsid w:val="00E47D54"/>
    <w:rsid w:val="00E57F09"/>
    <w:rsid w:val="00E62B77"/>
    <w:rsid w:val="00E648D6"/>
    <w:rsid w:val="00E67514"/>
    <w:rsid w:val="00E67AD6"/>
    <w:rsid w:val="00E67DA4"/>
    <w:rsid w:val="00E74120"/>
    <w:rsid w:val="00E8533D"/>
    <w:rsid w:val="00E85977"/>
    <w:rsid w:val="00E871A2"/>
    <w:rsid w:val="00E93922"/>
    <w:rsid w:val="00E9445A"/>
    <w:rsid w:val="00E9458A"/>
    <w:rsid w:val="00EA52C4"/>
    <w:rsid w:val="00EB21C4"/>
    <w:rsid w:val="00EB2332"/>
    <w:rsid w:val="00EB655A"/>
    <w:rsid w:val="00EB6D95"/>
    <w:rsid w:val="00EC0D29"/>
    <w:rsid w:val="00EC1809"/>
    <w:rsid w:val="00EC28F7"/>
    <w:rsid w:val="00EC64F0"/>
    <w:rsid w:val="00ED0F59"/>
    <w:rsid w:val="00ED2D2D"/>
    <w:rsid w:val="00EE0595"/>
    <w:rsid w:val="00EE20C7"/>
    <w:rsid w:val="00EE29A4"/>
    <w:rsid w:val="00F00CCD"/>
    <w:rsid w:val="00F028E6"/>
    <w:rsid w:val="00F06DC1"/>
    <w:rsid w:val="00F118C7"/>
    <w:rsid w:val="00F133A9"/>
    <w:rsid w:val="00F134A2"/>
    <w:rsid w:val="00F14FD4"/>
    <w:rsid w:val="00F16D17"/>
    <w:rsid w:val="00F25915"/>
    <w:rsid w:val="00F303F9"/>
    <w:rsid w:val="00F3269E"/>
    <w:rsid w:val="00F36C14"/>
    <w:rsid w:val="00F41CCC"/>
    <w:rsid w:val="00F44EBD"/>
    <w:rsid w:val="00F46DCB"/>
    <w:rsid w:val="00F51621"/>
    <w:rsid w:val="00F51DE8"/>
    <w:rsid w:val="00F51F53"/>
    <w:rsid w:val="00F5273B"/>
    <w:rsid w:val="00F53B2B"/>
    <w:rsid w:val="00F552C3"/>
    <w:rsid w:val="00F56E8B"/>
    <w:rsid w:val="00F57440"/>
    <w:rsid w:val="00F6560E"/>
    <w:rsid w:val="00F768EE"/>
    <w:rsid w:val="00F80C4A"/>
    <w:rsid w:val="00F81DA4"/>
    <w:rsid w:val="00F85ED8"/>
    <w:rsid w:val="00F86D27"/>
    <w:rsid w:val="00F936EA"/>
    <w:rsid w:val="00FA015B"/>
    <w:rsid w:val="00FA583C"/>
    <w:rsid w:val="00FA61F0"/>
    <w:rsid w:val="00FB1D77"/>
    <w:rsid w:val="00FB4A47"/>
    <w:rsid w:val="00FB4AE0"/>
    <w:rsid w:val="00FB5ACD"/>
    <w:rsid w:val="00FB5AE6"/>
    <w:rsid w:val="00FB75C4"/>
    <w:rsid w:val="00FB77FD"/>
    <w:rsid w:val="00FC0820"/>
    <w:rsid w:val="00FC4838"/>
    <w:rsid w:val="00FD0603"/>
    <w:rsid w:val="00FD14D1"/>
    <w:rsid w:val="00FD44D7"/>
    <w:rsid w:val="00FE2EC4"/>
    <w:rsid w:val="00FE33E9"/>
    <w:rsid w:val="00FE3A18"/>
    <w:rsid w:val="00FE3BB8"/>
    <w:rsid w:val="00FF1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5E6BC"/>
  <w15:docId w15:val="{F1E01117-568D-4B92-9E9B-10EEF9CC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85E"/>
    <w:pPr>
      <w:ind w:right="51"/>
      <w:jc w:val="center"/>
    </w:pPr>
    <w:rPr>
      <w:sz w:val="22"/>
      <w:szCs w:val="22"/>
      <w:lang w:eastAsia="en-US"/>
    </w:rPr>
  </w:style>
  <w:style w:type="paragraph" w:styleId="Ttulo1">
    <w:name w:val="heading 1"/>
    <w:basedOn w:val="Normal"/>
    <w:next w:val="Normal"/>
    <w:link w:val="Ttulo1Car"/>
    <w:qFormat/>
    <w:rsid w:val="006B684D"/>
    <w:pPr>
      <w:keepNext/>
      <w:ind w:right="0"/>
      <w:jc w:val="left"/>
      <w:outlineLvl w:val="0"/>
    </w:pPr>
    <w:rPr>
      <w:rFonts w:ascii="Arial" w:eastAsia="Times New Roman" w:hAnsi="Arial"/>
      <w:b/>
      <w:szCs w:val="20"/>
      <w:lang w:eastAsia="es-ES"/>
    </w:rPr>
  </w:style>
  <w:style w:type="paragraph" w:styleId="Ttulo3">
    <w:name w:val="heading 3"/>
    <w:basedOn w:val="Normal"/>
    <w:next w:val="Normal"/>
    <w:link w:val="Ttulo3Car"/>
    <w:qFormat/>
    <w:rsid w:val="006B684D"/>
    <w:pPr>
      <w:keepNext/>
      <w:ind w:right="0"/>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0CF6"/>
    <w:pPr>
      <w:tabs>
        <w:tab w:val="center" w:pos="4419"/>
        <w:tab w:val="right" w:pos="8838"/>
      </w:tabs>
    </w:pPr>
  </w:style>
  <w:style w:type="character" w:customStyle="1" w:styleId="EncabezadoCar">
    <w:name w:val="Encabezado Car"/>
    <w:basedOn w:val="Fuentedeprrafopredeter"/>
    <w:link w:val="Encabezado"/>
    <w:uiPriority w:val="99"/>
    <w:rsid w:val="00860CF6"/>
  </w:style>
  <w:style w:type="paragraph" w:styleId="Piedepgina">
    <w:name w:val="footer"/>
    <w:basedOn w:val="Normal"/>
    <w:link w:val="PiedepginaCar"/>
    <w:uiPriority w:val="99"/>
    <w:unhideWhenUsed/>
    <w:rsid w:val="00860CF6"/>
    <w:pPr>
      <w:tabs>
        <w:tab w:val="center" w:pos="4419"/>
        <w:tab w:val="right" w:pos="8838"/>
      </w:tabs>
    </w:pPr>
  </w:style>
  <w:style w:type="character" w:customStyle="1" w:styleId="PiedepginaCar">
    <w:name w:val="Pie de página Car"/>
    <w:basedOn w:val="Fuentedeprrafopredeter"/>
    <w:link w:val="Piedepgina"/>
    <w:uiPriority w:val="99"/>
    <w:rsid w:val="00860CF6"/>
  </w:style>
  <w:style w:type="paragraph" w:styleId="Textodeglobo">
    <w:name w:val="Balloon Text"/>
    <w:basedOn w:val="Normal"/>
    <w:link w:val="TextodegloboCar"/>
    <w:uiPriority w:val="99"/>
    <w:semiHidden/>
    <w:unhideWhenUsed/>
    <w:rsid w:val="00860CF6"/>
    <w:rPr>
      <w:rFonts w:ascii="Tahoma" w:hAnsi="Tahoma" w:cs="Tahoma"/>
      <w:sz w:val="16"/>
      <w:szCs w:val="16"/>
    </w:rPr>
  </w:style>
  <w:style w:type="character" w:customStyle="1" w:styleId="TextodegloboCar">
    <w:name w:val="Texto de globo Car"/>
    <w:link w:val="Textodeglobo"/>
    <w:uiPriority w:val="99"/>
    <w:semiHidden/>
    <w:rsid w:val="00860CF6"/>
    <w:rPr>
      <w:rFonts w:ascii="Tahoma" w:hAnsi="Tahoma" w:cs="Tahoma"/>
      <w:sz w:val="16"/>
      <w:szCs w:val="16"/>
    </w:rPr>
  </w:style>
  <w:style w:type="paragraph" w:styleId="Prrafodelista">
    <w:name w:val="List Paragraph"/>
    <w:basedOn w:val="Normal"/>
    <w:uiPriority w:val="34"/>
    <w:qFormat/>
    <w:rsid w:val="003B7766"/>
    <w:pPr>
      <w:ind w:left="720"/>
      <w:contextualSpacing/>
    </w:pPr>
  </w:style>
  <w:style w:type="paragraph" w:styleId="Textonotapie">
    <w:name w:val="footnote text"/>
    <w:basedOn w:val="Normal"/>
    <w:link w:val="TextonotapieCar"/>
    <w:uiPriority w:val="99"/>
    <w:semiHidden/>
    <w:unhideWhenUsed/>
    <w:rsid w:val="00CF47C1"/>
    <w:rPr>
      <w:sz w:val="20"/>
      <w:szCs w:val="20"/>
    </w:rPr>
  </w:style>
  <w:style w:type="character" w:customStyle="1" w:styleId="TextonotapieCar">
    <w:name w:val="Texto nota pie Car"/>
    <w:link w:val="Textonotapie"/>
    <w:uiPriority w:val="99"/>
    <w:semiHidden/>
    <w:rsid w:val="00CF47C1"/>
    <w:rPr>
      <w:sz w:val="20"/>
      <w:szCs w:val="20"/>
    </w:rPr>
  </w:style>
  <w:style w:type="character" w:styleId="Refdenotaalpie">
    <w:name w:val="footnote reference"/>
    <w:uiPriority w:val="99"/>
    <w:semiHidden/>
    <w:unhideWhenUsed/>
    <w:rsid w:val="00CF47C1"/>
    <w:rPr>
      <w:vertAlign w:val="superscript"/>
    </w:rPr>
  </w:style>
  <w:style w:type="paragraph" w:styleId="Puesto">
    <w:name w:val="Title"/>
    <w:basedOn w:val="Normal"/>
    <w:link w:val="PuestoCar"/>
    <w:qFormat/>
    <w:rsid w:val="0017461B"/>
    <w:pPr>
      <w:ind w:right="0"/>
    </w:pPr>
    <w:rPr>
      <w:rFonts w:ascii="Times New Roman" w:eastAsia="Times New Roman" w:hAnsi="Times New Roman"/>
      <w:b/>
      <w:bCs/>
      <w:sz w:val="24"/>
      <w:szCs w:val="24"/>
      <w:lang w:eastAsia="es-ES"/>
    </w:rPr>
  </w:style>
  <w:style w:type="character" w:customStyle="1" w:styleId="PuestoCar">
    <w:name w:val="Puesto Car"/>
    <w:link w:val="Puesto"/>
    <w:rsid w:val="0017461B"/>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C440D9"/>
    <w:pPr>
      <w:spacing w:before="100" w:beforeAutospacing="1" w:after="100" w:afterAutospacing="1"/>
      <w:ind w:right="0"/>
      <w:jc w:val="left"/>
    </w:pPr>
    <w:rPr>
      <w:rFonts w:ascii="Times New Roman" w:eastAsiaTheme="minorEastAsia" w:hAnsi="Times New Roman"/>
      <w:sz w:val="24"/>
      <w:szCs w:val="24"/>
      <w:lang w:eastAsia="es-MX"/>
    </w:rPr>
  </w:style>
  <w:style w:type="character" w:styleId="Refdecomentario">
    <w:name w:val="annotation reference"/>
    <w:basedOn w:val="Fuentedeprrafopredeter"/>
    <w:uiPriority w:val="99"/>
    <w:semiHidden/>
    <w:unhideWhenUsed/>
    <w:rsid w:val="009A1D38"/>
    <w:rPr>
      <w:sz w:val="16"/>
      <w:szCs w:val="16"/>
    </w:rPr>
  </w:style>
  <w:style w:type="paragraph" w:styleId="Textocomentario">
    <w:name w:val="annotation text"/>
    <w:basedOn w:val="Normal"/>
    <w:link w:val="TextocomentarioCar"/>
    <w:uiPriority w:val="99"/>
    <w:semiHidden/>
    <w:unhideWhenUsed/>
    <w:rsid w:val="009A1D38"/>
    <w:rPr>
      <w:sz w:val="20"/>
      <w:szCs w:val="20"/>
    </w:rPr>
  </w:style>
  <w:style w:type="character" w:customStyle="1" w:styleId="TextocomentarioCar">
    <w:name w:val="Texto comentario Car"/>
    <w:basedOn w:val="Fuentedeprrafopredeter"/>
    <w:link w:val="Textocomentario"/>
    <w:uiPriority w:val="99"/>
    <w:semiHidden/>
    <w:rsid w:val="009A1D38"/>
    <w:rPr>
      <w:lang w:eastAsia="en-US"/>
    </w:rPr>
  </w:style>
  <w:style w:type="paragraph" w:styleId="Asuntodelcomentario">
    <w:name w:val="annotation subject"/>
    <w:basedOn w:val="Textocomentario"/>
    <w:next w:val="Textocomentario"/>
    <w:link w:val="AsuntodelcomentarioCar"/>
    <w:uiPriority w:val="99"/>
    <w:semiHidden/>
    <w:unhideWhenUsed/>
    <w:rsid w:val="009A1D38"/>
    <w:rPr>
      <w:b/>
      <w:bCs/>
    </w:rPr>
  </w:style>
  <w:style w:type="character" w:customStyle="1" w:styleId="AsuntodelcomentarioCar">
    <w:name w:val="Asunto del comentario Car"/>
    <w:basedOn w:val="TextocomentarioCar"/>
    <w:link w:val="Asuntodelcomentario"/>
    <w:uiPriority w:val="99"/>
    <w:semiHidden/>
    <w:rsid w:val="009A1D38"/>
    <w:rPr>
      <w:b/>
      <w:bCs/>
      <w:lang w:eastAsia="en-US"/>
    </w:rPr>
  </w:style>
  <w:style w:type="character" w:customStyle="1" w:styleId="Ttulo1Car">
    <w:name w:val="Título 1 Car"/>
    <w:basedOn w:val="Fuentedeprrafopredeter"/>
    <w:link w:val="Ttulo1"/>
    <w:rsid w:val="006B684D"/>
    <w:rPr>
      <w:rFonts w:ascii="Arial" w:eastAsia="Times New Roman" w:hAnsi="Arial"/>
      <w:b/>
      <w:sz w:val="22"/>
      <w:lang w:eastAsia="es-ES"/>
    </w:rPr>
  </w:style>
  <w:style w:type="character" w:customStyle="1" w:styleId="Ttulo3Car">
    <w:name w:val="Título 3 Car"/>
    <w:basedOn w:val="Fuentedeprrafopredeter"/>
    <w:link w:val="Ttulo3"/>
    <w:rsid w:val="006B684D"/>
    <w:rPr>
      <w:rFonts w:ascii="Arial" w:eastAsia="Times New Roman" w:hAnsi="Arial" w:cs="Arial"/>
      <w:b/>
      <w:bCs/>
      <w:sz w:val="24"/>
      <w:szCs w:val="24"/>
      <w:lang w:val="es-ES" w:eastAsia="es-ES"/>
    </w:rPr>
  </w:style>
  <w:style w:type="table" w:styleId="Tablaconcuadrcula">
    <w:name w:val="Table Grid"/>
    <w:basedOn w:val="Tablanormal"/>
    <w:uiPriority w:val="59"/>
    <w:rsid w:val="00047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047CCB"/>
    <w:rPr>
      <w:sz w:val="22"/>
      <w:szCs w:val="22"/>
      <w:lang w:eastAsia="en-US"/>
    </w:rPr>
  </w:style>
  <w:style w:type="character" w:styleId="Hipervnculo">
    <w:name w:val="Hyperlink"/>
    <w:basedOn w:val="Fuentedeprrafopredeter"/>
    <w:uiPriority w:val="99"/>
    <w:unhideWhenUsed/>
    <w:rsid w:val="00922CAB"/>
    <w:rPr>
      <w:color w:val="0000FF" w:themeColor="hyperlink"/>
      <w:u w:val="single"/>
    </w:rPr>
  </w:style>
  <w:style w:type="table" w:customStyle="1" w:styleId="Tablaconcuadrcula1">
    <w:name w:val="Tabla con cuadrícula1"/>
    <w:basedOn w:val="Tablanormal"/>
    <w:next w:val="Tablaconcuadrcula"/>
    <w:uiPriority w:val="59"/>
    <w:rsid w:val="007C6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644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716">
      <w:bodyDiv w:val="1"/>
      <w:marLeft w:val="0"/>
      <w:marRight w:val="0"/>
      <w:marTop w:val="0"/>
      <w:marBottom w:val="0"/>
      <w:divBdr>
        <w:top w:val="none" w:sz="0" w:space="0" w:color="auto"/>
        <w:left w:val="none" w:sz="0" w:space="0" w:color="auto"/>
        <w:bottom w:val="none" w:sz="0" w:space="0" w:color="auto"/>
        <w:right w:val="none" w:sz="0" w:space="0" w:color="auto"/>
      </w:divBdr>
    </w:div>
    <w:div w:id="74978231">
      <w:bodyDiv w:val="1"/>
      <w:marLeft w:val="0"/>
      <w:marRight w:val="0"/>
      <w:marTop w:val="0"/>
      <w:marBottom w:val="0"/>
      <w:divBdr>
        <w:top w:val="none" w:sz="0" w:space="0" w:color="auto"/>
        <w:left w:val="none" w:sz="0" w:space="0" w:color="auto"/>
        <w:bottom w:val="none" w:sz="0" w:space="0" w:color="auto"/>
        <w:right w:val="none" w:sz="0" w:space="0" w:color="auto"/>
      </w:divBdr>
    </w:div>
    <w:div w:id="92747803">
      <w:bodyDiv w:val="1"/>
      <w:marLeft w:val="0"/>
      <w:marRight w:val="0"/>
      <w:marTop w:val="0"/>
      <w:marBottom w:val="0"/>
      <w:divBdr>
        <w:top w:val="none" w:sz="0" w:space="0" w:color="auto"/>
        <w:left w:val="none" w:sz="0" w:space="0" w:color="auto"/>
        <w:bottom w:val="none" w:sz="0" w:space="0" w:color="auto"/>
        <w:right w:val="none" w:sz="0" w:space="0" w:color="auto"/>
      </w:divBdr>
    </w:div>
    <w:div w:id="131951369">
      <w:bodyDiv w:val="1"/>
      <w:marLeft w:val="0"/>
      <w:marRight w:val="0"/>
      <w:marTop w:val="0"/>
      <w:marBottom w:val="0"/>
      <w:divBdr>
        <w:top w:val="none" w:sz="0" w:space="0" w:color="auto"/>
        <w:left w:val="none" w:sz="0" w:space="0" w:color="auto"/>
        <w:bottom w:val="none" w:sz="0" w:space="0" w:color="auto"/>
        <w:right w:val="none" w:sz="0" w:space="0" w:color="auto"/>
      </w:divBdr>
    </w:div>
    <w:div w:id="172260250">
      <w:bodyDiv w:val="1"/>
      <w:marLeft w:val="0"/>
      <w:marRight w:val="0"/>
      <w:marTop w:val="0"/>
      <w:marBottom w:val="0"/>
      <w:divBdr>
        <w:top w:val="none" w:sz="0" w:space="0" w:color="auto"/>
        <w:left w:val="none" w:sz="0" w:space="0" w:color="auto"/>
        <w:bottom w:val="none" w:sz="0" w:space="0" w:color="auto"/>
        <w:right w:val="none" w:sz="0" w:space="0" w:color="auto"/>
      </w:divBdr>
      <w:divsChild>
        <w:div w:id="1473522181">
          <w:marLeft w:val="0"/>
          <w:marRight w:val="0"/>
          <w:marTop w:val="0"/>
          <w:marBottom w:val="0"/>
          <w:divBdr>
            <w:top w:val="none" w:sz="0" w:space="0" w:color="auto"/>
            <w:left w:val="none" w:sz="0" w:space="0" w:color="auto"/>
            <w:bottom w:val="none" w:sz="0" w:space="0" w:color="auto"/>
            <w:right w:val="none" w:sz="0" w:space="0" w:color="auto"/>
          </w:divBdr>
          <w:divsChild>
            <w:div w:id="928125148">
              <w:marLeft w:val="0"/>
              <w:marRight w:val="0"/>
              <w:marTop w:val="0"/>
              <w:marBottom w:val="0"/>
              <w:divBdr>
                <w:top w:val="none" w:sz="0" w:space="0" w:color="auto"/>
                <w:left w:val="none" w:sz="0" w:space="0" w:color="auto"/>
                <w:bottom w:val="none" w:sz="0" w:space="0" w:color="auto"/>
                <w:right w:val="none" w:sz="0" w:space="0" w:color="auto"/>
              </w:divBdr>
              <w:divsChild>
                <w:div w:id="1441144148">
                  <w:marLeft w:val="0"/>
                  <w:marRight w:val="0"/>
                  <w:marTop w:val="0"/>
                  <w:marBottom w:val="0"/>
                  <w:divBdr>
                    <w:top w:val="none" w:sz="0" w:space="0" w:color="auto"/>
                    <w:left w:val="none" w:sz="0" w:space="0" w:color="auto"/>
                    <w:bottom w:val="none" w:sz="0" w:space="0" w:color="auto"/>
                    <w:right w:val="none" w:sz="0" w:space="0" w:color="auto"/>
                  </w:divBdr>
                  <w:divsChild>
                    <w:div w:id="857547834">
                      <w:marLeft w:val="0"/>
                      <w:marRight w:val="0"/>
                      <w:marTop w:val="0"/>
                      <w:marBottom w:val="0"/>
                      <w:divBdr>
                        <w:top w:val="none" w:sz="0" w:space="0" w:color="auto"/>
                        <w:left w:val="none" w:sz="0" w:space="0" w:color="auto"/>
                        <w:bottom w:val="none" w:sz="0" w:space="0" w:color="auto"/>
                        <w:right w:val="none" w:sz="0" w:space="0" w:color="auto"/>
                      </w:divBdr>
                      <w:divsChild>
                        <w:div w:id="1460612684">
                          <w:marLeft w:val="0"/>
                          <w:marRight w:val="0"/>
                          <w:marTop w:val="0"/>
                          <w:marBottom w:val="136"/>
                          <w:divBdr>
                            <w:top w:val="none" w:sz="0" w:space="0" w:color="auto"/>
                            <w:left w:val="none" w:sz="0" w:space="0" w:color="auto"/>
                            <w:bottom w:val="none" w:sz="0" w:space="0" w:color="auto"/>
                            <w:right w:val="none" w:sz="0" w:space="0" w:color="auto"/>
                          </w:divBdr>
                          <w:divsChild>
                            <w:div w:id="359206795">
                              <w:marLeft w:val="0"/>
                              <w:marRight w:val="0"/>
                              <w:marTop w:val="0"/>
                              <w:marBottom w:val="0"/>
                              <w:divBdr>
                                <w:top w:val="none" w:sz="0" w:space="0" w:color="auto"/>
                                <w:left w:val="none" w:sz="0" w:space="0" w:color="auto"/>
                                <w:bottom w:val="none" w:sz="0" w:space="0" w:color="auto"/>
                                <w:right w:val="none" w:sz="0" w:space="0" w:color="auto"/>
                              </w:divBdr>
                              <w:divsChild>
                                <w:div w:id="1895968475">
                                  <w:marLeft w:val="0"/>
                                  <w:marRight w:val="0"/>
                                  <w:marTop w:val="0"/>
                                  <w:marBottom w:val="136"/>
                                  <w:divBdr>
                                    <w:top w:val="none" w:sz="0" w:space="0" w:color="auto"/>
                                    <w:left w:val="none" w:sz="0" w:space="0" w:color="auto"/>
                                    <w:bottom w:val="single" w:sz="6" w:space="7" w:color="A9A9A9"/>
                                    <w:right w:val="none" w:sz="0" w:space="0" w:color="auto"/>
                                  </w:divBdr>
                                </w:div>
                              </w:divsChild>
                            </w:div>
                          </w:divsChild>
                        </w:div>
                      </w:divsChild>
                    </w:div>
                  </w:divsChild>
                </w:div>
              </w:divsChild>
            </w:div>
          </w:divsChild>
        </w:div>
      </w:divsChild>
    </w:div>
    <w:div w:id="197351436">
      <w:bodyDiv w:val="1"/>
      <w:marLeft w:val="0"/>
      <w:marRight w:val="0"/>
      <w:marTop w:val="0"/>
      <w:marBottom w:val="0"/>
      <w:divBdr>
        <w:top w:val="none" w:sz="0" w:space="0" w:color="auto"/>
        <w:left w:val="none" w:sz="0" w:space="0" w:color="auto"/>
        <w:bottom w:val="none" w:sz="0" w:space="0" w:color="auto"/>
        <w:right w:val="none" w:sz="0" w:space="0" w:color="auto"/>
      </w:divBdr>
    </w:div>
    <w:div w:id="201796174">
      <w:bodyDiv w:val="1"/>
      <w:marLeft w:val="0"/>
      <w:marRight w:val="0"/>
      <w:marTop w:val="0"/>
      <w:marBottom w:val="0"/>
      <w:divBdr>
        <w:top w:val="none" w:sz="0" w:space="0" w:color="auto"/>
        <w:left w:val="none" w:sz="0" w:space="0" w:color="auto"/>
        <w:bottom w:val="none" w:sz="0" w:space="0" w:color="auto"/>
        <w:right w:val="none" w:sz="0" w:space="0" w:color="auto"/>
      </w:divBdr>
    </w:div>
    <w:div w:id="222759485">
      <w:bodyDiv w:val="1"/>
      <w:marLeft w:val="0"/>
      <w:marRight w:val="0"/>
      <w:marTop w:val="0"/>
      <w:marBottom w:val="0"/>
      <w:divBdr>
        <w:top w:val="none" w:sz="0" w:space="0" w:color="auto"/>
        <w:left w:val="none" w:sz="0" w:space="0" w:color="auto"/>
        <w:bottom w:val="none" w:sz="0" w:space="0" w:color="auto"/>
        <w:right w:val="none" w:sz="0" w:space="0" w:color="auto"/>
      </w:divBdr>
    </w:div>
    <w:div w:id="475529665">
      <w:bodyDiv w:val="1"/>
      <w:marLeft w:val="0"/>
      <w:marRight w:val="0"/>
      <w:marTop w:val="0"/>
      <w:marBottom w:val="0"/>
      <w:divBdr>
        <w:top w:val="none" w:sz="0" w:space="0" w:color="auto"/>
        <w:left w:val="none" w:sz="0" w:space="0" w:color="auto"/>
        <w:bottom w:val="none" w:sz="0" w:space="0" w:color="auto"/>
        <w:right w:val="none" w:sz="0" w:space="0" w:color="auto"/>
      </w:divBdr>
    </w:div>
    <w:div w:id="476536933">
      <w:bodyDiv w:val="1"/>
      <w:marLeft w:val="0"/>
      <w:marRight w:val="0"/>
      <w:marTop w:val="0"/>
      <w:marBottom w:val="0"/>
      <w:divBdr>
        <w:top w:val="none" w:sz="0" w:space="0" w:color="auto"/>
        <w:left w:val="none" w:sz="0" w:space="0" w:color="auto"/>
        <w:bottom w:val="none" w:sz="0" w:space="0" w:color="auto"/>
        <w:right w:val="none" w:sz="0" w:space="0" w:color="auto"/>
      </w:divBdr>
    </w:div>
    <w:div w:id="544101191">
      <w:bodyDiv w:val="1"/>
      <w:marLeft w:val="0"/>
      <w:marRight w:val="0"/>
      <w:marTop w:val="0"/>
      <w:marBottom w:val="0"/>
      <w:divBdr>
        <w:top w:val="none" w:sz="0" w:space="0" w:color="auto"/>
        <w:left w:val="none" w:sz="0" w:space="0" w:color="auto"/>
        <w:bottom w:val="none" w:sz="0" w:space="0" w:color="auto"/>
        <w:right w:val="none" w:sz="0" w:space="0" w:color="auto"/>
      </w:divBdr>
    </w:div>
    <w:div w:id="582689406">
      <w:bodyDiv w:val="1"/>
      <w:marLeft w:val="0"/>
      <w:marRight w:val="0"/>
      <w:marTop w:val="0"/>
      <w:marBottom w:val="0"/>
      <w:divBdr>
        <w:top w:val="none" w:sz="0" w:space="0" w:color="auto"/>
        <w:left w:val="none" w:sz="0" w:space="0" w:color="auto"/>
        <w:bottom w:val="none" w:sz="0" w:space="0" w:color="auto"/>
        <w:right w:val="none" w:sz="0" w:space="0" w:color="auto"/>
      </w:divBdr>
    </w:div>
    <w:div w:id="585460998">
      <w:bodyDiv w:val="1"/>
      <w:marLeft w:val="0"/>
      <w:marRight w:val="0"/>
      <w:marTop w:val="0"/>
      <w:marBottom w:val="0"/>
      <w:divBdr>
        <w:top w:val="none" w:sz="0" w:space="0" w:color="auto"/>
        <w:left w:val="none" w:sz="0" w:space="0" w:color="auto"/>
        <w:bottom w:val="none" w:sz="0" w:space="0" w:color="auto"/>
        <w:right w:val="none" w:sz="0" w:space="0" w:color="auto"/>
      </w:divBdr>
      <w:divsChild>
        <w:div w:id="2000495172">
          <w:marLeft w:val="0"/>
          <w:marRight w:val="0"/>
          <w:marTop w:val="0"/>
          <w:marBottom w:val="0"/>
          <w:divBdr>
            <w:top w:val="none" w:sz="0" w:space="0" w:color="auto"/>
            <w:left w:val="none" w:sz="0" w:space="0" w:color="auto"/>
            <w:bottom w:val="none" w:sz="0" w:space="0" w:color="auto"/>
            <w:right w:val="none" w:sz="0" w:space="0" w:color="auto"/>
          </w:divBdr>
          <w:divsChild>
            <w:div w:id="101537187">
              <w:marLeft w:val="0"/>
              <w:marRight w:val="0"/>
              <w:marTop w:val="0"/>
              <w:marBottom w:val="0"/>
              <w:divBdr>
                <w:top w:val="none" w:sz="0" w:space="0" w:color="auto"/>
                <w:left w:val="none" w:sz="0" w:space="0" w:color="auto"/>
                <w:bottom w:val="none" w:sz="0" w:space="0" w:color="auto"/>
                <w:right w:val="none" w:sz="0" w:space="0" w:color="auto"/>
              </w:divBdr>
              <w:divsChild>
                <w:div w:id="2068651167">
                  <w:marLeft w:val="0"/>
                  <w:marRight w:val="0"/>
                  <w:marTop w:val="0"/>
                  <w:marBottom w:val="0"/>
                  <w:divBdr>
                    <w:top w:val="none" w:sz="0" w:space="0" w:color="auto"/>
                    <w:left w:val="none" w:sz="0" w:space="0" w:color="auto"/>
                    <w:bottom w:val="none" w:sz="0" w:space="0" w:color="auto"/>
                    <w:right w:val="none" w:sz="0" w:space="0" w:color="auto"/>
                  </w:divBdr>
                  <w:divsChild>
                    <w:div w:id="1124080228">
                      <w:marLeft w:val="0"/>
                      <w:marRight w:val="0"/>
                      <w:marTop w:val="0"/>
                      <w:marBottom w:val="0"/>
                      <w:divBdr>
                        <w:top w:val="none" w:sz="0" w:space="0" w:color="auto"/>
                        <w:left w:val="none" w:sz="0" w:space="0" w:color="auto"/>
                        <w:bottom w:val="none" w:sz="0" w:space="0" w:color="auto"/>
                        <w:right w:val="none" w:sz="0" w:space="0" w:color="auto"/>
                      </w:divBdr>
                      <w:divsChild>
                        <w:div w:id="727998312">
                          <w:marLeft w:val="0"/>
                          <w:marRight w:val="0"/>
                          <w:marTop w:val="0"/>
                          <w:marBottom w:val="136"/>
                          <w:divBdr>
                            <w:top w:val="none" w:sz="0" w:space="0" w:color="auto"/>
                            <w:left w:val="none" w:sz="0" w:space="0" w:color="auto"/>
                            <w:bottom w:val="none" w:sz="0" w:space="0" w:color="auto"/>
                            <w:right w:val="none" w:sz="0" w:space="0" w:color="auto"/>
                          </w:divBdr>
                          <w:divsChild>
                            <w:div w:id="667098082">
                              <w:marLeft w:val="0"/>
                              <w:marRight w:val="0"/>
                              <w:marTop w:val="0"/>
                              <w:marBottom w:val="0"/>
                              <w:divBdr>
                                <w:top w:val="none" w:sz="0" w:space="0" w:color="auto"/>
                                <w:left w:val="none" w:sz="0" w:space="0" w:color="auto"/>
                                <w:bottom w:val="none" w:sz="0" w:space="0" w:color="auto"/>
                                <w:right w:val="none" w:sz="0" w:space="0" w:color="auto"/>
                              </w:divBdr>
                              <w:divsChild>
                                <w:div w:id="1153066866">
                                  <w:marLeft w:val="0"/>
                                  <w:marRight w:val="0"/>
                                  <w:marTop w:val="0"/>
                                  <w:marBottom w:val="136"/>
                                  <w:divBdr>
                                    <w:top w:val="none" w:sz="0" w:space="0" w:color="auto"/>
                                    <w:left w:val="none" w:sz="0" w:space="0" w:color="auto"/>
                                    <w:bottom w:val="single" w:sz="6" w:space="7" w:color="A9A9A9"/>
                                    <w:right w:val="none" w:sz="0" w:space="0" w:color="auto"/>
                                  </w:divBdr>
                                </w:div>
                              </w:divsChild>
                            </w:div>
                          </w:divsChild>
                        </w:div>
                      </w:divsChild>
                    </w:div>
                  </w:divsChild>
                </w:div>
              </w:divsChild>
            </w:div>
          </w:divsChild>
        </w:div>
      </w:divsChild>
    </w:div>
    <w:div w:id="588851217">
      <w:bodyDiv w:val="1"/>
      <w:marLeft w:val="0"/>
      <w:marRight w:val="0"/>
      <w:marTop w:val="0"/>
      <w:marBottom w:val="0"/>
      <w:divBdr>
        <w:top w:val="none" w:sz="0" w:space="0" w:color="auto"/>
        <w:left w:val="none" w:sz="0" w:space="0" w:color="auto"/>
        <w:bottom w:val="none" w:sz="0" w:space="0" w:color="auto"/>
        <w:right w:val="none" w:sz="0" w:space="0" w:color="auto"/>
      </w:divBdr>
    </w:div>
    <w:div w:id="651298127">
      <w:bodyDiv w:val="1"/>
      <w:marLeft w:val="0"/>
      <w:marRight w:val="0"/>
      <w:marTop w:val="0"/>
      <w:marBottom w:val="0"/>
      <w:divBdr>
        <w:top w:val="none" w:sz="0" w:space="0" w:color="auto"/>
        <w:left w:val="none" w:sz="0" w:space="0" w:color="auto"/>
        <w:bottom w:val="none" w:sz="0" w:space="0" w:color="auto"/>
        <w:right w:val="none" w:sz="0" w:space="0" w:color="auto"/>
      </w:divBdr>
    </w:div>
    <w:div w:id="822963495">
      <w:bodyDiv w:val="1"/>
      <w:marLeft w:val="0"/>
      <w:marRight w:val="0"/>
      <w:marTop w:val="0"/>
      <w:marBottom w:val="0"/>
      <w:divBdr>
        <w:top w:val="none" w:sz="0" w:space="0" w:color="auto"/>
        <w:left w:val="none" w:sz="0" w:space="0" w:color="auto"/>
        <w:bottom w:val="none" w:sz="0" w:space="0" w:color="auto"/>
        <w:right w:val="none" w:sz="0" w:space="0" w:color="auto"/>
      </w:divBdr>
    </w:div>
    <w:div w:id="898323364">
      <w:bodyDiv w:val="1"/>
      <w:marLeft w:val="0"/>
      <w:marRight w:val="0"/>
      <w:marTop w:val="0"/>
      <w:marBottom w:val="0"/>
      <w:divBdr>
        <w:top w:val="none" w:sz="0" w:space="0" w:color="auto"/>
        <w:left w:val="none" w:sz="0" w:space="0" w:color="auto"/>
        <w:bottom w:val="none" w:sz="0" w:space="0" w:color="auto"/>
        <w:right w:val="none" w:sz="0" w:space="0" w:color="auto"/>
      </w:divBdr>
    </w:div>
    <w:div w:id="915093098">
      <w:bodyDiv w:val="1"/>
      <w:marLeft w:val="0"/>
      <w:marRight w:val="0"/>
      <w:marTop w:val="0"/>
      <w:marBottom w:val="0"/>
      <w:divBdr>
        <w:top w:val="none" w:sz="0" w:space="0" w:color="auto"/>
        <w:left w:val="none" w:sz="0" w:space="0" w:color="auto"/>
        <w:bottom w:val="none" w:sz="0" w:space="0" w:color="auto"/>
        <w:right w:val="none" w:sz="0" w:space="0" w:color="auto"/>
      </w:divBdr>
    </w:div>
    <w:div w:id="919144401">
      <w:bodyDiv w:val="1"/>
      <w:marLeft w:val="0"/>
      <w:marRight w:val="0"/>
      <w:marTop w:val="0"/>
      <w:marBottom w:val="0"/>
      <w:divBdr>
        <w:top w:val="none" w:sz="0" w:space="0" w:color="auto"/>
        <w:left w:val="none" w:sz="0" w:space="0" w:color="auto"/>
        <w:bottom w:val="none" w:sz="0" w:space="0" w:color="auto"/>
        <w:right w:val="none" w:sz="0" w:space="0" w:color="auto"/>
      </w:divBdr>
    </w:div>
    <w:div w:id="926111536">
      <w:bodyDiv w:val="1"/>
      <w:marLeft w:val="0"/>
      <w:marRight w:val="0"/>
      <w:marTop w:val="0"/>
      <w:marBottom w:val="0"/>
      <w:divBdr>
        <w:top w:val="none" w:sz="0" w:space="0" w:color="auto"/>
        <w:left w:val="none" w:sz="0" w:space="0" w:color="auto"/>
        <w:bottom w:val="none" w:sz="0" w:space="0" w:color="auto"/>
        <w:right w:val="none" w:sz="0" w:space="0" w:color="auto"/>
      </w:divBdr>
    </w:div>
    <w:div w:id="1008168212">
      <w:bodyDiv w:val="1"/>
      <w:marLeft w:val="0"/>
      <w:marRight w:val="0"/>
      <w:marTop w:val="0"/>
      <w:marBottom w:val="0"/>
      <w:divBdr>
        <w:top w:val="none" w:sz="0" w:space="0" w:color="auto"/>
        <w:left w:val="none" w:sz="0" w:space="0" w:color="auto"/>
        <w:bottom w:val="none" w:sz="0" w:space="0" w:color="auto"/>
        <w:right w:val="none" w:sz="0" w:space="0" w:color="auto"/>
      </w:divBdr>
    </w:div>
    <w:div w:id="1037970732">
      <w:bodyDiv w:val="1"/>
      <w:marLeft w:val="0"/>
      <w:marRight w:val="0"/>
      <w:marTop w:val="0"/>
      <w:marBottom w:val="0"/>
      <w:divBdr>
        <w:top w:val="none" w:sz="0" w:space="0" w:color="auto"/>
        <w:left w:val="none" w:sz="0" w:space="0" w:color="auto"/>
        <w:bottom w:val="none" w:sz="0" w:space="0" w:color="auto"/>
        <w:right w:val="none" w:sz="0" w:space="0" w:color="auto"/>
      </w:divBdr>
    </w:div>
    <w:div w:id="1050807318">
      <w:bodyDiv w:val="1"/>
      <w:marLeft w:val="0"/>
      <w:marRight w:val="0"/>
      <w:marTop w:val="0"/>
      <w:marBottom w:val="0"/>
      <w:divBdr>
        <w:top w:val="none" w:sz="0" w:space="0" w:color="auto"/>
        <w:left w:val="none" w:sz="0" w:space="0" w:color="auto"/>
        <w:bottom w:val="none" w:sz="0" w:space="0" w:color="auto"/>
        <w:right w:val="none" w:sz="0" w:space="0" w:color="auto"/>
      </w:divBdr>
    </w:div>
    <w:div w:id="1299145303">
      <w:bodyDiv w:val="1"/>
      <w:marLeft w:val="0"/>
      <w:marRight w:val="0"/>
      <w:marTop w:val="0"/>
      <w:marBottom w:val="0"/>
      <w:divBdr>
        <w:top w:val="none" w:sz="0" w:space="0" w:color="auto"/>
        <w:left w:val="none" w:sz="0" w:space="0" w:color="auto"/>
        <w:bottom w:val="none" w:sz="0" w:space="0" w:color="auto"/>
        <w:right w:val="none" w:sz="0" w:space="0" w:color="auto"/>
      </w:divBdr>
      <w:divsChild>
        <w:div w:id="1381246500">
          <w:marLeft w:val="0"/>
          <w:marRight w:val="0"/>
          <w:marTop w:val="0"/>
          <w:marBottom w:val="0"/>
          <w:divBdr>
            <w:top w:val="none" w:sz="0" w:space="0" w:color="auto"/>
            <w:left w:val="none" w:sz="0" w:space="0" w:color="auto"/>
            <w:bottom w:val="none" w:sz="0" w:space="0" w:color="auto"/>
            <w:right w:val="none" w:sz="0" w:space="0" w:color="auto"/>
          </w:divBdr>
          <w:divsChild>
            <w:div w:id="1049837651">
              <w:marLeft w:val="0"/>
              <w:marRight w:val="0"/>
              <w:marTop w:val="0"/>
              <w:marBottom w:val="0"/>
              <w:divBdr>
                <w:top w:val="none" w:sz="0" w:space="0" w:color="auto"/>
                <w:left w:val="none" w:sz="0" w:space="0" w:color="auto"/>
                <w:bottom w:val="none" w:sz="0" w:space="0" w:color="auto"/>
                <w:right w:val="none" w:sz="0" w:space="0" w:color="auto"/>
              </w:divBdr>
              <w:divsChild>
                <w:div w:id="723792431">
                  <w:marLeft w:val="0"/>
                  <w:marRight w:val="0"/>
                  <w:marTop w:val="0"/>
                  <w:marBottom w:val="0"/>
                  <w:divBdr>
                    <w:top w:val="none" w:sz="0" w:space="0" w:color="auto"/>
                    <w:left w:val="none" w:sz="0" w:space="0" w:color="auto"/>
                    <w:bottom w:val="none" w:sz="0" w:space="0" w:color="auto"/>
                    <w:right w:val="none" w:sz="0" w:space="0" w:color="auto"/>
                  </w:divBdr>
                  <w:divsChild>
                    <w:div w:id="1577397115">
                      <w:marLeft w:val="0"/>
                      <w:marRight w:val="0"/>
                      <w:marTop w:val="0"/>
                      <w:marBottom w:val="0"/>
                      <w:divBdr>
                        <w:top w:val="none" w:sz="0" w:space="0" w:color="auto"/>
                        <w:left w:val="none" w:sz="0" w:space="0" w:color="auto"/>
                        <w:bottom w:val="none" w:sz="0" w:space="0" w:color="auto"/>
                        <w:right w:val="none" w:sz="0" w:space="0" w:color="auto"/>
                      </w:divBdr>
                      <w:divsChild>
                        <w:div w:id="854730353">
                          <w:marLeft w:val="0"/>
                          <w:marRight w:val="0"/>
                          <w:marTop w:val="0"/>
                          <w:marBottom w:val="136"/>
                          <w:divBdr>
                            <w:top w:val="none" w:sz="0" w:space="0" w:color="auto"/>
                            <w:left w:val="none" w:sz="0" w:space="0" w:color="auto"/>
                            <w:bottom w:val="none" w:sz="0" w:space="0" w:color="auto"/>
                            <w:right w:val="none" w:sz="0" w:space="0" w:color="auto"/>
                          </w:divBdr>
                          <w:divsChild>
                            <w:div w:id="707336832">
                              <w:marLeft w:val="0"/>
                              <w:marRight w:val="0"/>
                              <w:marTop w:val="0"/>
                              <w:marBottom w:val="0"/>
                              <w:divBdr>
                                <w:top w:val="none" w:sz="0" w:space="0" w:color="auto"/>
                                <w:left w:val="none" w:sz="0" w:space="0" w:color="auto"/>
                                <w:bottom w:val="none" w:sz="0" w:space="0" w:color="auto"/>
                                <w:right w:val="none" w:sz="0" w:space="0" w:color="auto"/>
                              </w:divBdr>
                              <w:divsChild>
                                <w:div w:id="736439690">
                                  <w:marLeft w:val="0"/>
                                  <w:marRight w:val="0"/>
                                  <w:marTop w:val="0"/>
                                  <w:marBottom w:val="136"/>
                                  <w:divBdr>
                                    <w:top w:val="none" w:sz="0" w:space="0" w:color="auto"/>
                                    <w:left w:val="none" w:sz="0" w:space="0" w:color="auto"/>
                                    <w:bottom w:val="single" w:sz="6" w:space="7" w:color="A9A9A9"/>
                                    <w:right w:val="none" w:sz="0" w:space="0" w:color="auto"/>
                                  </w:divBdr>
                                </w:div>
                              </w:divsChild>
                            </w:div>
                          </w:divsChild>
                        </w:div>
                      </w:divsChild>
                    </w:div>
                  </w:divsChild>
                </w:div>
              </w:divsChild>
            </w:div>
          </w:divsChild>
        </w:div>
      </w:divsChild>
    </w:div>
    <w:div w:id="1299578887">
      <w:bodyDiv w:val="1"/>
      <w:marLeft w:val="0"/>
      <w:marRight w:val="0"/>
      <w:marTop w:val="0"/>
      <w:marBottom w:val="0"/>
      <w:divBdr>
        <w:top w:val="none" w:sz="0" w:space="0" w:color="auto"/>
        <w:left w:val="none" w:sz="0" w:space="0" w:color="auto"/>
        <w:bottom w:val="none" w:sz="0" w:space="0" w:color="auto"/>
        <w:right w:val="none" w:sz="0" w:space="0" w:color="auto"/>
      </w:divBdr>
    </w:div>
    <w:div w:id="1495492154">
      <w:bodyDiv w:val="1"/>
      <w:marLeft w:val="0"/>
      <w:marRight w:val="0"/>
      <w:marTop w:val="0"/>
      <w:marBottom w:val="0"/>
      <w:divBdr>
        <w:top w:val="none" w:sz="0" w:space="0" w:color="auto"/>
        <w:left w:val="none" w:sz="0" w:space="0" w:color="auto"/>
        <w:bottom w:val="none" w:sz="0" w:space="0" w:color="auto"/>
        <w:right w:val="none" w:sz="0" w:space="0" w:color="auto"/>
      </w:divBdr>
    </w:div>
    <w:div w:id="1528714073">
      <w:bodyDiv w:val="1"/>
      <w:marLeft w:val="0"/>
      <w:marRight w:val="0"/>
      <w:marTop w:val="0"/>
      <w:marBottom w:val="0"/>
      <w:divBdr>
        <w:top w:val="none" w:sz="0" w:space="0" w:color="auto"/>
        <w:left w:val="none" w:sz="0" w:space="0" w:color="auto"/>
        <w:bottom w:val="none" w:sz="0" w:space="0" w:color="auto"/>
        <w:right w:val="none" w:sz="0" w:space="0" w:color="auto"/>
      </w:divBdr>
    </w:div>
    <w:div w:id="1582173956">
      <w:bodyDiv w:val="1"/>
      <w:marLeft w:val="0"/>
      <w:marRight w:val="0"/>
      <w:marTop w:val="0"/>
      <w:marBottom w:val="0"/>
      <w:divBdr>
        <w:top w:val="none" w:sz="0" w:space="0" w:color="auto"/>
        <w:left w:val="none" w:sz="0" w:space="0" w:color="auto"/>
        <w:bottom w:val="none" w:sz="0" w:space="0" w:color="auto"/>
        <w:right w:val="none" w:sz="0" w:space="0" w:color="auto"/>
      </w:divBdr>
    </w:div>
    <w:div w:id="1669476533">
      <w:bodyDiv w:val="1"/>
      <w:marLeft w:val="0"/>
      <w:marRight w:val="0"/>
      <w:marTop w:val="0"/>
      <w:marBottom w:val="0"/>
      <w:divBdr>
        <w:top w:val="none" w:sz="0" w:space="0" w:color="auto"/>
        <w:left w:val="none" w:sz="0" w:space="0" w:color="auto"/>
        <w:bottom w:val="none" w:sz="0" w:space="0" w:color="auto"/>
        <w:right w:val="none" w:sz="0" w:space="0" w:color="auto"/>
      </w:divBdr>
    </w:div>
    <w:div w:id="1670521350">
      <w:bodyDiv w:val="1"/>
      <w:marLeft w:val="0"/>
      <w:marRight w:val="0"/>
      <w:marTop w:val="0"/>
      <w:marBottom w:val="0"/>
      <w:divBdr>
        <w:top w:val="none" w:sz="0" w:space="0" w:color="auto"/>
        <w:left w:val="none" w:sz="0" w:space="0" w:color="auto"/>
        <w:bottom w:val="none" w:sz="0" w:space="0" w:color="auto"/>
        <w:right w:val="none" w:sz="0" w:space="0" w:color="auto"/>
      </w:divBdr>
    </w:div>
    <w:div w:id="1699349997">
      <w:bodyDiv w:val="1"/>
      <w:marLeft w:val="0"/>
      <w:marRight w:val="0"/>
      <w:marTop w:val="0"/>
      <w:marBottom w:val="0"/>
      <w:divBdr>
        <w:top w:val="none" w:sz="0" w:space="0" w:color="auto"/>
        <w:left w:val="none" w:sz="0" w:space="0" w:color="auto"/>
        <w:bottom w:val="none" w:sz="0" w:space="0" w:color="auto"/>
        <w:right w:val="none" w:sz="0" w:space="0" w:color="auto"/>
      </w:divBdr>
    </w:div>
    <w:div w:id="1699625359">
      <w:bodyDiv w:val="1"/>
      <w:marLeft w:val="0"/>
      <w:marRight w:val="0"/>
      <w:marTop w:val="0"/>
      <w:marBottom w:val="0"/>
      <w:divBdr>
        <w:top w:val="none" w:sz="0" w:space="0" w:color="auto"/>
        <w:left w:val="none" w:sz="0" w:space="0" w:color="auto"/>
        <w:bottom w:val="none" w:sz="0" w:space="0" w:color="auto"/>
        <w:right w:val="none" w:sz="0" w:space="0" w:color="auto"/>
      </w:divBdr>
    </w:div>
    <w:div w:id="1707439050">
      <w:bodyDiv w:val="1"/>
      <w:marLeft w:val="0"/>
      <w:marRight w:val="0"/>
      <w:marTop w:val="0"/>
      <w:marBottom w:val="0"/>
      <w:divBdr>
        <w:top w:val="none" w:sz="0" w:space="0" w:color="auto"/>
        <w:left w:val="none" w:sz="0" w:space="0" w:color="auto"/>
        <w:bottom w:val="none" w:sz="0" w:space="0" w:color="auto"/>
        <w:right w:val="none" w:sz="0" w:space="0" w:color="auto"/>
      </w:divBdr>
    </w:div>
    <w:div w:id="1756512091">
      <w:bodyDiv w:val="1"/>
      <w:marLeft w:val="0"/>
      <w:marRight w:val="0"/>
      <w:marTop w:val="0"/>
      <w:marBottom w:val="0"/>
      <w:divBdr>
        <w:top w:val="none" w:sz="0" w:space="0" w:color="auto"/>
        <w:left w:val="none" w:sz="0" w:space="0" w:color="auto"/>
        <w:bottom w:val="none" w:sz="0" w:space="0" w:color="auto"/>
        <w:right w:val="none" w:sz="0" w:space="0" w:color="auto"/>
      </w:divBdr>
      <w:divsChild>
        <w:div w:id="259992905">
          <w:marLeft w:val="0"/>
          <w:marRight w:val="0"/>
          <w:marTop w:val="0"/>
          <w:marBottom w:val="0"/>
          <w:divBdr>
            <w:top w:val="none" w:sz="0" w:space="0" w:color="auto"/>
            <w:left w:val="none" w:sz="0" w:space="0" w:color="auto"/>
            <w:bottom w:val="none" w:sz="0" w:space="0" w:color="auto"/>
            <w:right w:val="none" w:sz="0" w:space="0" w:color="auto"/>
          </w:divBdr>
          <w:divsChild>
            <w:div w:id="2115588012">
              <w:marLeft w:val="0"/>
              <w:marRight w:val="0"/>
              <w:marTop w:val="0"/>
              <w:marBottom w:val="0"/>
              <w:divBdr>
                <w:top w:val="none" w:sz="0" w:space="0" w:color="auto"/>
                <w:left w:val="none" w:sz="0" w:space="0" w:color="auto"/>
                <w:bottom w:val="none" w:sz="0" w:space="0" w:color="auto"/>
                <w:right w:val="none" w:sz="0" w:space="0" w:color="auto"/>
              </w:divBdr>
              <w:divsChild>
                <w:div w:id="1869293664">
                  <w:marLeft w:val="0"/>
                  <w:marRight w:val="0"/>
                  <w:marTop w:val="0"/>
                  <w:marBottom w:val="0"/>
                  <w:divBdr>
                    <w:top w:val="none" w:sz="0" w:space="0" w:color="auto"/>
                    <w:left w:val="none" w:sz="0" w:space="0" w:color="auto"/>
                    <w:bottom w:val="none" w:sz="0" w:space="0" w:color="auto"/>
                    <w:right w:val="none" w:sz="0" w:space="0" w:color="auto"/>
                  </w:divBdr>
                  <w:divsChild>
                    <w:div w:id="527187188">
                      <w:marLeft w:val="0"/>
                      <w:marRight w:val="0"/>
                      <w:marTop w:val="0"/>
                      <w:marBottom w:val="0"/>
                      <w:divBdr>
                        <w:top w:val="none" w:sz="0" w:space="0" w:color="auto"/>
                        <w:left w:val="none" w:sz="0" w:space="0" w:color="auto"/>
                        <w:bottom w:val="none" w:sz="0" w:space="0" w:color="auto"/>
                        <w:right w:val="none" w:sz="0" w:space="0" w:color="auto"/>
                      </w:divBdr>
                      <w:divsChild>
                        <w:div w:id="684331117">
                          <w:marLeft w:val="0"/>
                          <w:marRight w:val="0"/>
                          <w:marTop w:val="0"/>
                          <w:marBottom w:val="136"/>
                          <w:divBdr>
                            <w:top w:val="none" w:sz="0" w:space="0" w:color="auto"/>
                            <w:left w:val="none" w:sz="0" w:space="0" w:color="auto"/>
                            <w:bottom w:val="none" w:sz="0" w:space="0" w:color="auto"/>
                            <w:right w:val="none" w:sz="0" w:space="0" w:color="auto"/>
                          </w:divBdr>
                          <w:divsChild>
                            <w:div w:id="1473131905">
                              <w:marLeft w:val="0"/>
                              <w:marRight w:val="0"/>
                              <w:marTop w:val="0"/>
                              <w:marBottom w:val="0"/>
                              <w:divBdr>
                                <w:top w:val="none" w:sz="0" w:space="0" w:color="auto"/>
                                <w:left w:val="none" w:sz="0" w:space="0" w:color="auto"/>
                                <w:bottom w:val="none" w:sz="0" w:space="0" w:color="auto"/>
                                <w:right w:val="none" w:sz="0" w:space="0" w:color="auto"/>
                              </w:divBdr>
                              <w:divsChild>
                                <w:div w:id="1089738642">
                                  <w:marLeft w:val="0"/>
                                  <w:marRight w:val="0"/>
                                  <w:marTop w:val="0"/>
                                  <w:marBottom w:val="136"/>
                                  <w:divBdr>
                                    <w:top w:val="none" w:sz="0" w:space="0" w:color="auto"/>
                                    <w:left w:val="none" w:sz="0" w:space="0" w:color="auto"/>
                                    <w:bottom w:val="single" w:sz="6" w:space="7" w:color="A9A9A9"/>
                                    <w:right w:val="none" w:sz="0" w:space="0" w:color="auto"/>
                                  </w:divBdr>
                                </w:div>
                              </w:divsChild>
                            </w:div>
                          </w:divsChild>
                        </w:div>
                      </w:divsChild>
                    </w:div>
                  </w:divsChild>
                </w:div>
              </w:divsChild>
            </w:div>
          </w:divsChild>
        </w:div>
      </w:divsChild>
    </w:div>
    <w:div w:id="1803572926">
      <w:bodyDiv w:val="1"/>
      <w:marLeft w:val="0"/>
      <w:marRight w:val="0"/>
      <w:marTop w:val="0"/>
      <w:marBottom w:val="0"/>
      <w:divBdr>
        <w:top w:val="none" w:sz="0" w:space="0" w:color="auto"/>
        <w:left w:val="none" w:sz="0" w:space="0" w:color="auto"/>
        <w:bottom w:val="none" w:sz="0" w:space="0" w:color="auto"/>
        <w:right w:val="none" w:sz="0" w:space="0" w:color="auto"/>
      </w:divBdr>
    </w:div>
    <w:div w:id="1811820762">
      <w:bodyDiv w:val="1"/>
      <w:marLeft w:val="0"/>
      <w:marRight w:val="0"/>
      <w:marTop w:val="0"/>
      <w:marBottom w:val="0"/>
      <w:divBdr>
        <w:top w:val="none" w:sz="0" w:space="0" w:color="auto"/>
        <w:left w:val="none" w:sz="0" w:space="0" w:color="auto"/>
        <w:bottom w:val="none" w:sz="0" w:space="0" w:color="auto"/>
        <w:right w:val="none" w:sz="0" w:space="0" w:color="auto"/>
      </w:divBdr>
    </w:div>
    <w:div w:id="1815754448">
      <w:bodyDiv w:val="1"/>
      <w:marLeft w:val="0"/>
      <w:marRight w:val="0"/>
      <w:marTop w:val="0"/>
      <w:marBottom w:val="0"/>
      <w:divBdr>
        <w:top w:val="none" w:sz="0" w:space="0" w:color="auto"/>
        <w:left w:val="none" w:sz="0" w:space="0" w:color="auto"/>
        <w:bottom w:val="none" w:sz="0" w:space="0" w:color="auto"/>
        <w:right w:val="none" w:sz="0" w:space="0" w:color="auto"/>
      </w:divBdr>
    </w:div>
    <w:div w:id="1883054322">
      <w:bodyDiv w:val="1"/>
      <w:marLeft w:val="0"/>
      <w:marRight w:val="0"/>
      <w:marTop w:val="0"/>
      <w:marBottom w:val="0"/>
      <w:divBdr>
        <w:top w:val="none" w:sz="0" w:space="0" w:color="auto"/>
        <w:left w:val="none" w:sz="0" w:space="0" w:color="auto"/>
        <w:bottom w:val="none" w:sz="0" w:space="0" w:color="auto"/>
        <w:right w:val="none" w:sz="0" w:space="0" w:color="auto"/>
      </w:divBdr>
    </w:div>
    <w:div w:id="1934511685">
      <w:bodyDiv w:val="1"/>
      <w:marLeft w:val="0"/>
      <w:marRight w:val="0"/>
      <w:marTop w:val="0"/>
      <w:marBottom w:val="0"/>
      <w:divBdr>
        <w:top w:val="none" w:sz="0" w:space="0" w:color="auto"/>
        <w:left w:val="none" w:sz="0" w:space="0" w:color="auto"/>
        <w:bottom w:val="none" w:sz="0" w:space="0" w:color="auto"/>
        <w:right w:val="none" w:sz="0" w:space="0" w:color="auto"/>
      </w:divBdr>
    </w:div>
    <w:div w:id="1954752555">
      <w:bodyDiv w:val="1"/>
      <w:marLeft w:val="0"/>
      <w:marRight w:val="0"/>
      <w:marTop w:val="0"/>
      <w:marBottom w:val="0"/>
      <w:divBdr>
        <w:top w:val="none" w:sz="0" w:space="0" w:color="auto"/>
        <w:left w:val="none" w:sz="0" w:space="0" w:color="auto"/>
        <w:bottom w:val="none" w:sz="0" w:space="0" w:color="auto"/>
        <w:right w:val="none" w:sz="0" w:space="0" w:color="auto"/>
      </w:divBdr>
    </w:div>
    <w:div w:id="2024280069">
      <w:bodyDiv w:val="1"/>
      <w:marLeft w:val="0"/>
      <w:marRight w:val="0"/>
      <w:marTop w:val="0"/>
      <w:marBottom w:val="0"/>
      <w:divBdr>
        <w:top w:val="none" w:sz="0" w:space="0" w:color="auto"/>
        <w:left w:val="none" w:sz="0" w:space="0" w:color="auto"/>
        <w:bottom w:val="none" w:sz="0" w:space="0" w:color="auto"/>
        <w:right w:val="none" w:sz="0" w:space="0" w:color="auto"/>
      </w:divBdr>
    </w:div>
    <w:div w:id="2060014197">
      <w:bodyDiv w:val="1"/>
      <w:marLeft w:val="0"/>
      <w:marRight w:val="0"/>
      <w:marTop w:val="0"/>
      <w:marBottom w:val="0"/>
      <w:divBdr>
        <w:top w:val="none" w:sz="0" w:space="0" w:color="auto"/>
        <w:left w:val="none" w:sz="0" w:space="0" w:color="auto"/>
        <w:bottom w:val="none" w:sz="0" w:space="0" w:color="auto"/>
        <w:right w:val="none" w:sz="0" w:space="0" w:color="auto"/>
      </w:divBdr>
    </w:div>
    <w:div w:id="2076731617">
      <w:bodyDiv w:val="1"/>
      <w:marLeft w:val="0"/>
      <w:marRight w:val="0"/>
      <w:marTop w:val="0"/>
      <w:marBottom w:val="0"/>
      <w:divBdr>
        <w:top w:val="none" w:sz="0" w:space="0" w:color="auto"/>
        <w:left w:val="none" w:sz="0" w:space="0" w:color="auto"/>
        <w:bottom w:val="none" w:sz="0" w:space="0" w:color="auto"/>
        <w:right w:val="none" w:sz="0" w:space="0" w:color="auto"/>
      </w:divBdr>
    </w:div>
    <w:div w:id="2111469212">
      <w:bodyDiv w:val="1"/>
      <w:marLeft w:val="0"/>
      <w:marRight w:val="0"/>
      <w:marTop w:val="0"/>
      <w:marBottom w:val="0"/>
      <w:divBdr>
        <w:top w:val="none" w:sz="0" w:space="0" w:color="auto"/>
        <w:left w:val="none" w:sz="0" w:space="0" w:color="auto"/>
        <w:bottom w:val="none" w:sz="0" w:space="0" w:color="auto"/>
        <w:right w:val="none" w:sz="0" w:space="0" w:color="auto"/>
      </w:divBdr>
    </w:div>
    <w:div w:id="214415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2B34B-1576-44B2-B75C-DE7FD732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3906</Words>
  <Characters>21488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Cuestionario Derechos Agua 2010</vt:lpstr>
    </vt:vector>
  </TitlesOfParts>
  <Company>Acer</Company>
  <LinksUpToDate>false</LinksUpToDate>
  <CharactersWithSpaces>25344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Cuestionario Derechos Agua 2010</dc:title>
  <dc:subject>Cuestionario UCEF</dc:subject>
  <dc:creator>Lic. Emmanuel Palomino Salazar</dc:creator>
  <cp:keywords>Tomas de Agua, Ingresos por Derechos de Agua</cp:keywords>
  <dc:description>El cuestionario enviado por la UCEF a las Entidades Federativas sirve para explicar la evolución de los Derechos de Agua para la determinación de Participaciones Federales.</dc:description>
  <cp:lastModifiedBy>Cuenta Microsoft</cp:lastModifiedBy>
  <cp:revision>15</cp:revision>
  <cp:lastPrinted>2025-03-31T17:15:00Z</cp:lastPrinted>
  <dcterms:created xsi:type="dcterms:W3CDTF">2025-03-28T18:15:00Z</dcterms:created>
  <dcterms:modified xsi:type="dcterms:W3CDTF">2025-03-31T17:15:00Z</dcterms:modified>
  <cp:category>Determinación de Participaciones 2011</cp:category>
</cp:coreProperties>
</file>